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CCDF" w14:textId="3F108585" w:rsidR="00F632AB" w:rsidRPr="00C7597D" w:rsidRDefault="00F632AB" w:rsidP="00F632AB">
      <w:pPr>
        <w:pStyle w:val="Heading1"/>
        <w:rPr>
          <w:color w:val="000000" w:themeColor="text1"/>
        </w:rPr>
      </w:pPr>
      <w:bookmarkStart w:id="0" w:name="_Toc7451279"/>
      <w:r w:rsidRPr="00C7597D">
        <w:rPr>
          <w:color w:val="000000" w:themeColor="text1"/>
        </w:rPr>
        <w:t xml:space="preserve">Integrated Impact Assessment – Summary Report </w:t>
      </w:r>
    </w:p>
    <w:p w14:paraId="2D865A69" w14:textId="77777777" w:rsidR="00F632AB" w:rsidRPr="00C7597D" w:rsidRDefault="00F632AB" w:rsidP="00F632AB">
      <w:pPr>
        <w:pStyle w:val="ListParagraph"/>
        <w:ind w:left="0"/>
        <w:outlineLvl w:val="0"/>
        <w:rPr>
          <w:rFonts w:cs="Arial"/>
          <w:color w:val="000000" w:themeColor="text1"/>
        </w:rPr>
      </w:pPr>
    </w:p>
    <w:p w14:paraId="42D5F771" w14:textId="4AD6D741" w:rsidR="00F632AB" w:rsidRPr="00C7597D" w:rsidRDefault="00F632AB" w:rsidP="00F632AB">
      <w:pPr>
        <w:rPr>
          <w:rFonts w:cs="Arial"/>
          <w:color w:val="000000" w:themeColor="text1"/>
        </w:rPr>
      </w:pPr>
      <w:r w:rsidRPr="00C7597D">
        <w:rPr>
          <w:rFonts w:cs="Arial"/>
          <w:color w:val="000000" w:themeColor="text1"/>
        </w:rPr>
        <w:t>Please state if the IIA is interim or final</w:t>
      </w:r>
      <w:r w:rsidR="00810E38" w:rsidRPr="00C7597D">
        <w:rPr>
          <w:rFonts w:cs="Arial"/>
          <w:color w:val="000000" w:themeColor="text1"/>
        </w:rPr>
        <w:t xml:space="preserve"> </w:t>
      </w:r>
      <w:r w:rsidR="00DE33D5">
        <w:rPr>
          <w:rFonts w:cs="Arial"/>
          <w:color w:val="000000" w:themeColor="text1"/>
        </w:rPr>
        <w:t>–</w:t>
      </w:r>
      <w:r w:rsidR="00810E38" w:rsidRPr="00C7597D">
        <w:rPr>
          <w:rFonts w:cs="Arial"/>
          <w:color w:val="000000" w:themeColor="text1"/>
        </w:rPr>
        <w:t xml:space="preserve"> </w:t>
      </w:r>
      <w:r w:rsidR="00FD64FB">
        <w:rPr>
          <w:rFonts w:cs="Arial"/>
          <w:b/>
          <w:bCs/>
          <w:color w:val="000000" w:themeColor="text1"/>
        </w:rPr>
        <w:t>FINAL</w:t>
      </w:r>
      <w:r w:rsidR="004A19DF">
        <w:rPr>
          <w:rFonts w:cs="Arial"/>
          <w:b/>
          <w:bCs/>
          <w:color w:val="000000" w:themeColor="text1"/>
        </w:rPr>
        <w:t xml:space="preserve"> </w:t>
      </w:r>
    </w:p>
    <w:p w14:paraId="1A38BCF2" w14:textId="77777777" w:rsidR="00F632AB" w:rsidRPr="00C7597D" w:rsidRDefault="00F632AB" w:rsidP="00F632AB">
      <w:pPr>
        <w:pStyle w:val="ListParagraph"/>
        <w:ind w:left="0"/>
        <w:rPr>
          <w:rFonts w:cs="Arial"/>
          <w:b/>
          <w:color w:val="000000" w:themeColor="text1"/>
          <w:szCs w:val="24"/>
        </w:rPr>
      </w:pPr>
    </w:p>
    <w:p w14:paraId="7C0FA3E4" w14:textId="77777777" w:rsidR="003B61EA" w:rsidRPr="00C7597D" w:rsidRDefault="003B61EA" w:rsidP="003B61EA">
      <w:pPr>
        <w:pStyle w:val="Heading2"/>
        <w:rPr>
          <w:rFonts w:ascii="Arial" w:hAnsi="Arial" w:cs="Arial"/>
          <w:b/>
          <w:color w:val="000000" w:themeColor="text1"/>
          <w:szCs w:val="28"/>
        </w:rPr>
      </w:pPr>
      <w:r w:rsidRPr="00C7597D">
        <w:rPr>
          <w:rFonts w:ascii="Arial" w:hAnsi="Arial" w:cs="Arial"/>
          <w:b/>
          <w:color w:val="000000" w:themeColor="text1"/>
        </w:rPr>
        <w:t>1.</w:t>
      </w:r>
      <w:r w:rsidRPr="00C7597D">
        <w:rPr>
          <w:rFonts w:ascii="Arial" w:hAnsi="Arial" w:cs="Arial"/>
          <w:b/>
          <w:color w:val="000000" w:themeColor="text1"/>
        </w:rPr>
        <w:tab/>
        <w:t xml:space="preserve">Title of proposal </w:t>
      </w:r>
    </w:p>
    <w:p w14:paraId="7F0F4C99" w14:textId="77777777" w:rsidR="003B61EA" w:rsidRPr="00C7597D" w:rsidRDefault="003B61EA" w:rsidP="003B61EA">
      <w:pPr>
        <w:pStyle w:val="ListParagraph"/>
        <w:ind w:left="0"/>
        <w:rPr>
          <w:rFonts w:cs="Arial"/>
          <w:b/>
          <w:color w:val="000000" w:themeColor="text1"/>
          <w:szCs w:val="24"/>
        </w:rPr>
      </w:pPr>
    </w:p>
    <w:p w14:paraId="08FA83A5" w14:textId="2F0CB3A7" w:rsidR="003B61EA" w:rsidRPr="00C7597D" w:rsidRDefault="003B61EA" w:rsidP="003B61EA">
      <w:pPr>
        <w:pStyle w:val="ListParagraph"/>
        <w:ind w:left="0"/>
        <w:rPr>
          <w:rFonts w:cs="Arial"/>
          <w:bCs/>
          <w:color w:val="000000" w:themeColor="text1"/>
          <w:szCs w:val="24"/>
        </w:rPr>
      </w:pPr>
      <w:r>
        <w:rPr>
          <w:rFonts w:cs="Arial"/>
          <w:bCs/>
          <w:color w:val="000000" w:themeColor="text1"/>
          <w:szCs w:val="24"/>
        </w:rPr>
        <w:t>Housing and Homelessness budget proposals</w:t>
      </w:r>
      <w:r w:rsidR="00562FDA">
        <w:rPr>
          <w:rFonts w:cs="Arial"/>
          <w:bCs/>
          <w:color w:val="000000" w:themeColor="text1"/>
          <w:szCs w:val="24"/>
        </w:rPr>
        <w:t xml:space="preserve"> </w:t>
      </w:r>
    </w:p>
    <w:p w14:paraId="0D990060" w14:textId="77777777" w:rsidR="003B61EA" w:rsidRPr="00C7597D" w:rsidRDefault="003B61EA" w:rsidP="003B61EA">
      <w:pPr>
        <w:pStyle w:val="ListParagraph"/>
        <w:ind w:left="0"/>
        <w:outlineLvl w:val="0"/>
        <w:rPr>
          <w:rFonts w:cs="Arial"/>
          <w:b/>
          <w:color w:val="000000" w:themeColor="text1"/>
          <w:szCs w:val="24"/>
        </w:rPr>
      </w:pPr>
      <w:r w:rsidRPr="00C7597D">
        <w:rPr>
          <w:rFonts w:cs="Arial"/>
          <w:b/>
          <w:color w:val="000000" w:themeColor="text1"/>
          <w:szCs w:val="24"/>
        </w:rPr>
        <w:tab/>
      </w:r>
      <w:r w:rsidRPr="00C7597D">
        <w:rPr>
          <w:rFonts w:cs="Arial"/>
          <w:b/>
          <w:color w:val="000000" w:themeColor="text1"/>
          <w:szCs w:val="24"/>
        </w:rPr>
        <w:tab/>
      </w:r>
      <w:r w:rsidRPr="00C7597D">
        <w:rPr>
          <w:rFonts w:cs="Arial"/>
          <w:b/>
          <w:color w:val="000000" w:themeColor="text1"/>
          <w:szCs w:val="24"/>
        </w:rPr>
        <w:tab/>
      </w:r>
      <w:r w:rsidRPr="00C7597D">
        <w:rPr>
          <w:rFonts w:cs="Arial"/>
          <w:b/>
          <w:color w:val="000000" w:themeColor="text1"/>
          <w:szCs w:val="24"/>
        </w:rPr>
        <w:tab/>
      </w:r>
    </w:p>
    <w:p w14:paraId="41B01587" w14:textId="77777777" w:rsidR="003B61EA" w:rsidRPr="00C7597D" w:rsidRDefault="003B61EA" w:rsidP="003B61EA">
      <w:pPr>
        <w:pStyle w:val="Heading2"/>
        <w:rPr>
          <w:rFonts w:ascii="Arial" w:hAnsi="Arial" w:cs="Arial"/>
          <w:b/>
          <w:color w:val="000000" w:themeColor="text1"/>
          <w:szCs w:val="28"/>
        </w:rPr>
      </w:pPr>
      <w:r w:rsidRPr="00C7597D">
        <w:rPr>
          <w:rFonts w:ascii="Arial" w:hAnsi="Arial" w:cs="Arial"/>
          <w:b/>
          <w:color w:val="000000" w:themeColor="text1"/>
        </w:rPr>
        <w:t>2.</w:t>
      </w:r>
      <w:r w:rsidRPr="00C7597D">
        <w:rPr>
          <w:rFonts w:ascii="Arial" w:hAnsi="Arial" w:cs="Arial"/>
          <w:b/>
          <w:color w:val="000000" w:themeColor="text1"/>
        </w:rPr>
        <w:tab/>
        <w:t>What will change as a result of this proposal?</w:t>
      </w:r>
    </w:p>
    <w:p w14:paraId="1B36ADCB" w14:textId="77777777" w:rsidR="003B61EA" w:rsidRPr="00C7597D" w:rsidRDefault="003B61EA" w:rsidP="003B61EA">
      <w:pPr>
        <w:pStyle w:val="ListParagraph"/>
        <w:ind w:left="0"/>
        <w:rPr>
          <w:rFonts w:cs="Arial"/>
          <w:b/>
          <w:color w:val="000000" w:themeColor="text1"/>
          <w:szCs w:val="24"/>
        </w:rPr>
      </w:pPr>
    </w:p>
    <w:p w14:paraId="1BB5FEBE" w14:textId="4384C0B1" w:rsidR="003B61EA" w:rsidRPr="00A9260A" w:rsidRDefault="003B61EA" w:rsidP="003B61EA">
      <w:pPr>
        <w:rPr>
          <w:rFonts w:cs="Arial"/>
          <w:bCs/>
          <w:i/>
          <w:iCs/>
          <w:color w:val="000000" w:themeColor="text1"/>
          <w:szCs w:val="24"/>
        </w:rPr>
      </w:pPr>
      <w:r w:rsidRPr="00A9260A">
        <w:rPr>
          <w:rFonts w:cs="Arial"/>
          <w:bCs/>
          <w:i/>
          <w:iCs/>
          <w:color w:val="000000" w:themeColor="text1"/>
          <w:szCs w:val="24"/>
        </w:rPr>
        <w:t xml:space="preserve">£0.5m </w:t>
      </w:r>
      <w:r>
        <w:rPr>
          <w:rFonts w:cs="Arial"/>
          <w:bCs/>
          <w:i/>
          <w:iCs/>
          <w:color w:val="000000" w:themeColor="text1"/>
          <w:szCs w:val="24"/>
        </w:rPr>
        <w:t xml:space="preserve">savings in </w:t>
      </w:r>
      <w:r w:rsidR="00E405E4">
        <w:rPr>
          <w:rFonts w:cs="Arial"/>
          <w:bCs/>
          <w:i/>
          <w:iCs/>
          <w:color w:val="000000" w:themeColor="text1"/>
          <w:szCs w:val="24"/>
        </w:rPr>
        <w:t xml:space="preserve">2024/25 </w:t>
      </w:r>
      <w:r>
        <w:rPr>
          <w:rFonts w:cs="Arial"/>
          <w:bCs/>
          <w:i/>
          <w:iCs/>
          <w:color w:val="000000" w:themeColor="text1"/>
          <w:szCs w:val="24"/>
        </w:rPr>
        <w:t>homelessness costs delive</w:t>
      </w:r>
      <w:r w:rsidRPr="00A9260A">
        <w:rPr>
          <w:rFonts w:cs="Arial"/>
          <w:bCs/>
          <w:i/>
          <w:iCs/>
          <w:color w:val="000000" w:themeColor="text1"/>
          <w:szCs w:val="24"/>
        </w:rPr>
        <w:t xml:space="preserve">red </w:t>
      </w:r>
      <w:r>
        <w:rPr>
          <w:rFonts w:cs="Arial"/>
          <w:bCs/>
          <w:i/>
          <w:iCs/>
          <w:color w:val="000000" w:themeColor="text1"/>
          <w:szCs w:val="24"/>
        </w:rPr>
        <w:t xml:space="preserve">through changing the temporary accommodation mix </w:t>
      </w:r>
      <w:r w:rsidR="008C021E">
        <w:rPr>
          <w:rFonts w:cs="Arial"/>
          <w:bCs/>
          <w:i/>
          <w:iCs/>
          <w:color w:val="000000" w:themeColor="text1"/>
          <w:szCs w:val="24"/>
        </w:rPr>
        <w:t xml:space="preserve">by </w:t>
      </w:r>
      <w:del w:id="1" w:author="Liam Macdonald" w:date="2025-02-04T07:26:00Z" w16du:dateUtc="2025-02-04T07:26:00Z">
        <w:r w:rsidDel="00272BA9">
          <w:rPr>
            <w:rFonts w:cs="Arial"/>
            <w:bCs/>
            <w:i/>
            <w:iCs/>
            <w:color w:val="000000" w:themeColor="text1"/>
            <w:szCs w:val="24"/>
          </w:rPr>
          <w:delText xml:space="preserve"> </w:delText>
        </w:r>
      </w:del>
      <w:r>
        <w:rPr>
          <w:rFonts w:cs="Arial"/>
          <w:bCs/>
          <w:i/>
          <w:iCs/>
          <w:color w:val="000000" w:themeColor="text1"/>
          <w:szCs w:val="24"/>
        </w:rPr>
        <w:t>i</w:t>
      </w:r>
      <w:r w:rsidRPr="00A9260A">
        <w:rPr>
          <w:rFonts w:cs="Arial"/>
          <w:bCs/>
          <w:i/>
          <w:iCs/>
          <w:color w:val="000000" w:themeColor="text1"/>
          <w:szCs w:val="24"/>
        </w:rPr>
        <w:t>ncreasing suitable accommodation</w:t>
      </w:r>
      <w:r w:rsidR="008C021E">
        <w:rPr>
          <w:rFonts w:cs="Arial"/>
          <w:bCs/>
          <w:i/>
          <w:iCs/>
          <w:color w:val="000000" w:themeColor="text1"/>
          <w:szCs w:val="24"/>
        </w:rPr>
        <w:t xml:space="preserve"> and reducing </w:t>
      </w:r>
      <w:r w:rsidR="008729FF">
        <w:rPr>
          <w:rFonts w:cs="Arial"/>
          <w:bCs/>
          <w:i/>
          <w:iCs/>
          <w:color w:val="000000" w:themeColor="text1"/>
          <w:szCs w:val="24"/>
        </w:rPr>
        <w:t xml:space="preserve">more costly </w:t>
      </w:r>
      <w:r w:rsidR="008C021E">
        <w:rPr>
          <w:rFonts w:cs="Arial"/>
          <w:bCs/>
          <w:i/>
          <w:iCs/>
          <w:color w:val="000000" w:themeColor="text1"/>
          <w:szCs w:val="24"/>
        </w:rPr>
        <w:t xml:space="preserve">unsuitable accommodation.  All proposals will deliver savings when compared to the </w:t>
      </w:r>
      <w:r w:rsidR="008729FF">
        <w:rPr>
          <w:rFonts w:cs="Arial"/>
          <w:bCs/>
          <w:i/>
          <w:iCs/>
          <w:color w:val="000000" w:themeColor="text1"/>
          <w:szCs w:val="24"/>
        </w:rPr>
        <w:t xml:space="preserve">average cost </w:t>
      </w:r>
      <w:r w:rsidR="008C021E">
        <w:rPr>
          <w:rFonts w:cs="Arial"/>
          <w:bCs/>
          <w:i/>
          <w:iCs/>
          <w:color w:val="000000" w:themeColor="text1"/>
          <w:szCs w:val="24"/>
        </w:rPr>
        <w:t xml:space="preserve">of unsuitable Bed and Breakfast accommodation. </w:t>
      </w:r>
    </w:p>
    <w:p w14:paraId="2FFA8921" w14:textId="77777777" w:rsidR="003B61EA" w:rsidRPr="00A9260A" w:rsidRDefault="003B61EA" w:rsidP="003B61EA">
      <w:pPr>
        <w:pStyle w:val="ListParagraph"/>
        <w:rPr>
          <w:rFonts w:cs="Arial"/>
          <w:bCs/>
          <w:i/>
          <w:iCs/>
          <w:color w:val="000000" w:themeColor="text1"/>
          <w:szCs w:val="24"/>
        </w:rPr>
      </w:pPr>
      <w:r w:rsidRPr="00A9260A">
        <w:rPr>
          <w:rFonts w:cs="Arial"/>
          <w:bCs/>
          <w:i/>
          <w:iCs/>
          <w:color w:val="000000" w:themeColor="text1"/>
          <w:szCs w:val="24"/>
        </w:rPr>
        <w:t> </w:t>
      </w:r>
    </w:p>
    <w:p w14:paraId="396B831E" w14:textId="3CB64F60" w:rsidR="003B61EA" w:rsidRPr="00554FC9" w:rsidRDefault="00E405E4" w:rsidP="003B61EA">
      <w:pPr>
        <w:rPr>
          <w:rFonts w:cs="Arial"/>
          <w:bCs/>
          <w:i/>
          <w:iCs/>
          <w:color w:val="000000" w:themeColor="text1"/>
          <w:szCs w:val="24"/>
        </w:rPr>
      </w:pPr>
      <w:r>
        <w:rPr>
          <w:rFonts w:cs="Arial"/>
          <w:bCs/>
          <w:i/>
          <w:iCs/>
          <w:color w:val="000000" w:themeColor="text1"/>
          <w:szCs w:val="24"/>
        </w:rPr>
        <w:t xml:space="preserve">This programme will continue </w:t>
      </w:r>
      <w:r w:rsidR="008C021E">
        <w:rPr>
          <w:rFonts w:cs="Arial"/>
          <w:bCs/>
          <w:i/>
          <w:iCs/>
          <w:color w:val="000000" w:themeColor="text1"/>
          <w:szCs w:val="24"/>
        </w:rPr>
        <w:t xml:space="preserve">in 2025/26 </w:t>
      </w:r>
      <w:r>
        <w:rPr>
          <w:rFonts w:cs="Arial"/>
          <w:bCs/>
          <w:i/>
          <w:iCs/>
          <w:color w:val="000000" w:themeColor="text1"/>
          <w:szCs w:val="24"/>
        </w:rPr>
        <w:t xml:space="preserve">to address the additional </w:t>
      </w:r>
      <w:r w:rsidR="003B61EA" w:rsidRPr="00554FC9">
        <w:rPr>
          <w:rFonts w:cs="Arial"/>
          <w:bCs/>
          <w:i/>
          <w:iCs/>
          <w:color w:val="000000" w:themeColor="text1"/>
          <w:szCs w:val="24"/>
        </w:rPr>
        <w:t xml:space="preserve">£2m of savings </w:t>
      </w:r>
      <w:r>
        <w:rPr>
          <w:rFonts w:cs="Arial"/>
          <w:bCs/>
          <w:i/>
          <w:iCs/>
          <w:color w:val="000000" w:themeColor="text1"/>
          <w:szCs w:val="24"/>
        </w:rPr>
        <w:t xml:space="preserve">approved for 2025/26.  The 2025/26 </w:t>
      </w:r>
      <w:r w:rsidR="008729FF">
        <w:rPr>
          <w:rFonts w:cs="Arial"/>
          <w:bCs/>
          <w:i/>
          <w:iCs/>
          <w:color w:val="000000" w:themeColor="text1"/>
          <w:szCs w:val="24"/>
        </w:rPr>
        <w:t xml:space="preserve">financial planning </w:t>
      </w:r>
      <w:r>
        <w:rPr>
          <w:rFonts w:cs="Arial"/>
          <w:bCs/>
          <w:i/>
          <w:iCs/>
          <w:color w:val="000000" w:themeColor="text1"/>
          <w:szCs w:val="24"/>
        </w:rPr>
        <w:t>assumptions reflect the estimated full year impact of what has been delivered in 2024/25 and the part-year impact of what is forecast to be delivered</w:t>
      </w:r>
      <w:r w:rsidR="00032D30">
        <w:rPr>
          <w:rFonts w:cs="Arial"/>
          <w:bCs/>
          <w:i/>
          <w:iCs/>
          <w:color w:val="000000" w:themeColor="text1"/>
          <w:szCs w:val="24"/>
        </w:rPr>
        <w:t xml:space="preserve"> in 2025/26</w:t>
      </w:r>
      <w:r w:rsidR="008729FF">
        <w:rPr>
          <w:rFonts w:cs="Arial"/>
          <w:bCs/>
          <w:i/>
          <w:iCs/>
          <w:color w:val="000000" w:themeColor="text1"/>
          <w:szCs w:val="24"/>
        </w:rPr>
        <w:t>:</w:t>
      </w:r>
    </w:p>
    <w:p w14:paraId="6C91DE5A" w14:textId="77777777" w:rsidR="003B61EA" w:rsidRPr="00A9260A" w:rsidRDefault="003B61EA" w:rsidP="003B61EA">
      <w:pPr>
        <w:pStyle w:val="ListParagraph"/>
        <w:rPr>
          <w:rFonts w:cs="Arial"/>
          <w:bCs/>
          <w:i/>
          <w:iCs/>
          <w:color w:val="000000" w:themeColor="text1"/>
          <w:szCs w:val="24"/>
        </w:rPr>
      </w:pPr>
      <w:r w:rsidRPr="00A9260A">
        <w:rPr>
          <w:rFonts w:cs="Arial"/>
          <w:bCs/>
          <w:i/>
          <w:iCs/>
          <w:color w:val="000000" w:themeColor="text1"/>
          <w:szCs w:val="24"/>
        </w:rPr>
        <w:t> </w:t>
      </w:r>
    </w:p>
    <w:p w14:paraId="330C1556" w14:textId="384334FF" w:rsidR="003B61EA" w:rsidRPr="00A9260A" w:rsidRDefault="003B61EA" w:rsidP="003B61EA">
      <w:pPr>
        <w:pStyle w:val="ListParagraph"/>
        <w:numPr>
          <w:ilvl w:val="0"/>
          <w:numId w:val="12"/>
        </w:numPr>
        <w:rPr>
          <w:rFonts w:cs="Arial"/>
          <w:bCs/>
          <w:i/>
          <w:iCs/>
          <w:color w:val="000000" w:themeColor="text1"/>
          <w:szCs w:val="24"/>
        </w:rPr>
      </w:pPr>
      <w:r w:rsidRPr="00A9260A">
        <w:rPr>
          <w:rFonts w:cs="Arial"/>
          <w:bCs/>
          <w:i/>
          <w:iCs/>
          <w:color w:val="000000" w:themeColor="text1"/>
          <w:szCs w:val="24"/>
        </w:rPr>
        <w:t>Off-the-shelf purchases – we have approval for 3</w:t>
      </w:r>
      <w:r w:rsidR="00E405E4">
        <w:rPr>
          <w:rFonts w:cs="Arial"/>
          <w:bCs/>
          <w:i/>
          <w:iCs/>
          <w:color w:val="000000" w:themeColor="text1"/>
          <w:szCs w:val="24"/>
        </w:rPr>
        <w:t>31</w:t>
      </w:r>
      <w:r w:rsidRPr="00A9260A">
        <w:rPr>
          <w:rFonts w:cs="Arial"/>
          <w:bCs/>
          <w:i/>
          <w:iCs/>
          <w:color w:val="000000" w:themeColor="text1"/>
          <w:szCs w:val="24"/>
        </w:rPr>
        <w:t xml:space="preserve"> properties and </w:t>
      </w:r>
      <w:r w:rsidR="00E405E4">
        <w:rPr>
          <w:rFonts w:cs="Arial"/>
          <w:bCs/>
          <w:i/>
          <w:iCs/>
          <w:color w:val="000000" w:themeColor="text1"/>
          <w:szCs w:val="24"/>
        </w:rPr>
        <w:t>we estimate c</w:t>
      </w:r>
      <w:r w:rsidR="008C021E">
        <w:rPr>
          <w:rFonts w:cs="Arial"/>
          <w:bCs/>
          <w:i/>
          <w:iCs/>
          <w:color w:val="000000" w:themeColor="text1"/>
          <w:szCs w:val="24"/>
        </w:rPr>
        <w:t>.</w:t>
      </w:r>
      <w:r w:rsidR="00E405E4">
        <w:rPr>
          <w:rFonts w:cs="Arial"/>
          <w:bCs/>
          <w:i/>
          <w:iCs/>
          <w:color w:val="000000" w:themeColor="text1"/>
          <w:szCs w:val="24"/>
        </w:rPr>
        <w:t>3</w:t>
      </w:r>
      <w:r w:rsidR="00E95E1E">
        <w:rPr>
          <w:rFonts w:cs="Arial"/>
          <w:bCs/>
          <w:i/>
          <w:iCs/>
          <w:color w:val="000000" w:themeColor="text1"/>
          <w:szCs w:val="24"/>
        </w:rPr>
        <w:t>17</w:t>
      </w:r>
      <w:r w:rsidR="00E405E4">
        <w:rPr>
          <w:rFonts w:cs="Arial"/>
          <w:bCs/>
          <w:i/>
          <w:iCs/>
          <w:color w:val="000000" w:themeColor="text1"/>
          <w:szCs w:val="24"/>
        </w:rPr>
        <w:t xml:space="preserve"> </w:t>
      </w:r>
      <w:r w:rsidRPr="00A9260A">
        <w:rPr>
          <w:rFonts w:cs="Arial"/>
          <w:bCs/>
          <w:i/>
          <w:iCs/>
          <w:color w:val="000000" w:themeColor="text1"/>
          <w:szCs w:val="24"/>
        </w:rPr>
        <w:t xml:space="preserve">will </w:t>
      </w:r>
      <w:r w:rsidR="008C021E">
        <w:rPr>
          <w:rFonts w:cs="Arial"/>
          <w:bCs/>
          <w:i/>
          <w:iCs/>
          <w:color w:val="000000" w:themeColor="text1"/>
          <w:szCs w:val="24"/>
        </w:rPr>
        <w:t xml:space="preserve">be in use </w:t>
      </w:r>
      <w:r w:rsidR="00E405E4">
        <w:rPr>
          <w:rFonts w:cs="Arial"/>
          <w:bCs/>
          <w:i/>
          <w:iCs/>
          <w:color w:val="000000" w:themeColor="text1"/>
          <w:szCs w:val="24"/>
        </w:rPr>
        <w:t>by March 2026.</w:t>
      </w:r>
    </w:p>
    <w:p w14:paraId="719B5AC8" w14:textId="5E182A15" w:rsidR="003B61EA" w:rsidRPr="00A9260A" w:rsidRDefault="00E405E4" w:rsidP="003B61EA">
      <w:pPr>
        <w:pStyle w:val="ListParagraph"/>
        <w:ind w:left="0"/>
        <w:rPr>
          <w:rFonts w:cs="Arial"/>
          <w:bCs/>
          <w:i/>
          <w:iCs/>
          <w:color w:val="000000" w:themeColor="text1"/>
          <w:szCs w:val="24"/>
        </w:rPr>
      </w:pPr>
      <w:r>
        <w:rPr>
          <w:rFonts w:cs="Arial"/>
          <w:bCs/>
          <w:i/>
          <w:iCs/>
          <w:color w:val="000000" w:themeColor="text1"/>
          <w:szCs w:val="24"/>
        </w:rPr>
        <w:t>.</w:t>
      </w:r>
      <w:r w:rsidR="003B61EA" w:rsidRPr="00A9260A">
        <w:rPr>
          <w:rFonts w:cs="Arial"/>
          <w:bCs/>
          <w:i/>
          <w:iCs/>
          <w:color w:val="000000" w:themeColor="text1"/>
          <w:szCs w:val="24"/>
        </w:rPr>
        <w:t> </w:t>
      </w:r>
    </w:p>
    <w:p w14:paraId="6FF6A2FD" w14:textId="3C8F4404" w:rsidR="003B61EA" w:rsidRPr="00A9260A" w:rsidRDefault="003B61EA" w:rsidP="003B61EA">
      <w:pPr>
        <w:pStyle w:val="ListParagraph"/>
        <w:numPr>
          <w:ilvl w:val="0"/>
          <w:numId w:val="13"/>
        </w:numPr>
        <w:rPr>
          <w:rFonts w:cs="Arial"/>
          <w:bCs/>
          <w:i/>
          <w:iCs/>
          <w:color w:val="000000" w:themeColor="text1"/>
          <w:szCs w:val="24"/>
        </w:rPr>
      </w:pPr>
      <w:r w:rsidRPr="00A9260A">
        <w:rPr>
          <w:rFonts w:cs="Arial"/>
          <w:bCs/>
          <w:i/>
          <w:iCs/>
          <w:color w:val="000000" w:themeColor="text1"/>
          <w:szCs w:val="24"/>
        </w:rPr>
        <w:t>Buybacks</w:t>
      </w:r>
      <w:r w:rsidR="00361FE3">
        <w:rPr>
          <w:rFonts w:cs="Arial"/>
          <w:bCs/>
          <w:i/>
          <w:iCs/>
          <w:color w:val="000000" w:themeColor="text1"/>
          <w:szCs w:val="24"/>
        </w:rPr>
        <w:t xml:space="preserve"> of former Council houses</w:t>
      </w:r>
      <w:r w:rsidRPr="00A9260A">
        <w:rPr>
          <w:rFonts w:cs="Arial"/>
          <w:bCs/>
          <w:i/>
          <w:iCs/>
          <w:color w:val="000000" w:themeColor="text1"/>
          <w:szCs w:val="24"/>
        </w:rPr>
        <w:t xml:space="preserve"> – we are assuming </w:t>
      </w:r>
      <w:r w:rsidR="00E95E1E">
        <w:rPr>
          <w:rFonts w:cs="Arial"/>
          <w:bCs/>
          <w:i/>
          <w:iCs/>
          <w:color w:val="000000" w:themeColor="text1"/>
          <w:szCs w:val="24"/>
        </w:rPr>
        <w:t>c</w:t>
      </w:r>
      <w:r w:rsidR="005640E7">
        <w:rPr>
          <w:rFonts w:cs="Arial"/>
          <w:bCs/>
          <w:i/>
          <w:iCs/>
          <w:color w:val="000000" w:themeColor="text1"/>
          <w:szCs w:val="24"/>
        </w:rPr>
        <w:t>5</w:t>
      </w:r>
      <w:r w:rsidR="00E95E1E">
        <w:rPr>
          <w:rFonts w:cs="Arial"/>
          <w:bCs/>
          <w:i/>
          <w:iCs/>
          <w:color w:val="000000" w:themeColor="text1"/>
          <w:szCs w:val="24"/>
        </w:rPr>
        <w:t xml:space="preserve"> </w:t>
      </w:r>
      <w:r w:rsidRPr="00A9260A">
        <w:rPr>
          <w:rFonts w:cs="Arial"/>
          <w:bCs/>
          <w:i/>
          <w:iCs/>
          <w:color w:val="000000" w:themeColor="text1"/>
          <w:szCs w:val="24"/>
        </w:rPr>
        <w:t xml:space="preserve">a month </w:t>
      </w:r>
      <w:r w:rsidR="00E95E1E">
        <w:rPr>
          <w:rFonts w:cs="Arial"/>
          <w:bCs/>
          <w:i/>
          <w:iCs/>
          <w:color w:val="000000" w:themeColor="text1"/>
          <w:szCs w:val="24"/>
        </w:rPr>
        <w:t xml:space="preserve">will come into use across 2024/25 </w:t>
      </w:r>
      <w:r w:rsidR="005640E7">
        <w:rPr>
          <w:rFonts w:cs="Arial"/>
          <w:bCs/>
          <w:i/>
          <w:iCs/>
          <w:color w:val="000000" w:themeColor="text1"/>
          <w:szCs w:val="24"/>
        </w:rPr>
        <w:t>increasing to c.10 a month across</w:t>
      </w:r>
      <w:r w:rsidR="00E95E1E">
        <w:rPr>
          <w:rFonts w:cs="Arial"/>
          <w:bCs/>
          <w:i/>
          <w:iCs/>
          <w:color w:val="000000" w:themeColor="text1"/>
          <w:szCs w:val="24"/>
        </w:rPr>
        <w:t xml:space="preserve"> 2025/26 with an estimated total of </w:t>
      </w:r>
      <w:r w:rsidR="008C021E">
        <w:rPr>
          <w:rFonts w:cs="Arial"/>
          <w:bCs/>
          <w:i/>
          <w:iCs/>
          <w:color w:val="000000" w:themeColor="text1"/>
          <w:szCs w:val="24"/>
        </w:rPr>
        <w:t>c.</w:t>
      </w:r>
      <w:r w:rsidR="00E95E1E">
        <w:rPr>
          <w:rFonts w:cs="Arial"/>
          <w:bCs/>
          <w:i/>
          <w:iCs/>
          <w:color w:val="000000" w:themeColor="text1"/>
          <w:szCs w:val="24"/>
        </w:rPr>
        <w:t xml:space="preserve">341 in use by March 2026.   </w:t>
      </w:r>
      <w:r w:rsidR="00361FE3">
        <w:rPr>
          <w:rFonts w:cs="Arial"/>
          <w:bCs/>
          <w:i/>
          <w:iCs/>
          <w:color w:val="000000" w:themeColor="text1"/>
          <w:szCs w:val="24"/>
        </w:rPr>
        <w:t xml:space="preserve">A request </w:t>
      </w:r>
      <w:r w:rsidR="00E95E1E">
        <w:rPr>
          <w:rFonts w:cs="Arial"/>
          <w:bCs/>
          <w:i/>
          <w:iCs/>
          <w:color w:val="000000" w:themeColor="text1"/>
          <w:szCs w:val="24"/>
        </w:rPr>
        <w:t>to extend this programme to achieve the above targets is included within the Housing Revenue Account Budget Strategy 2025/26 to 2034/35 report presented to Finance and Resources Committee on 4</w:t>
      </w:r>
      <w:r w:rsidR="00E95E1E" w:rsidRPr="005C3CE4">
        <w:rPr>
          <w:rFonts w:cs="Arial"/>
          <w:bCs/>
          <w:i/>
          <w:iCs/>
          <w:color w:val="000000" w:themeColor="text1"/>
          <w:szCs w:val="24"/>
          <w:vertAlign w:val="superscript"/>
        </w:rPr>
        <w:t>th</w:t>
      </w:r>
      <w:r w:rsidR="00E95E1E">
        <w:rPr>
          <w:rFonts w:cs="Arial"/>
          <w:bCs/>
          <w:i/>
          <w:iCs/>
          <w:color w:val="000000" w:themeColor="text1"/>
          <w:szCs w:val="24"/>
        </w:rPr>
        <w:t xml:space="preserve"> February 2025.</w:t>
      </w:r>
    </w:p>
    <w:p w14:paraId="63D7B952" w14:textId="77777777" w:rsidR="003B61EA" w:rsidRPr="00A9260A" w:rsidRDefault="003B61EA" w:rsidP="003B61EA">
      <w:pPr>
        <w:pStyle w:val="ListParagraph"/>
        <w:ind w:left="0"/>
        <w:rPr>
          <w:rFonts w:cs="Arial"/>
          <w:bCs/>
          <w:i/>
          <w:iCs/>
          <w:color w:val="000000" w:themeColor="text1"/>
          <w:szCs w:val="24"/>
        </w:rPr>
      </w:pPr>
      <w:r w:rsidRPr="00A9260A">
        <w:rPr>
          <w:rFonts w:cs="Arial"/>
          <w:bCs/>
          <w:i/>
          <w:iCs/>
          <w:color w:val="000000" w:themeColor="text1"/>
          <w:szCs w:val="24"/>
        </w:rPr>
        <w:t> </w:t>
      </w:r>
    </w:p>
    <w:p w14:paraId="65ED70E7" w14:textId="5F312F4F" w:rsidR="003B61EA" w:rsidRPr="00A9260A" w:rsidRDefault="003B61EA" w:rsidP="003B61EA">
      <w:pPr>
        <w:pStyle w:val="ListParagraph"/>
        <w:numPr>
          <w:ilvl w:val="0"/>
          <w:numId w:val="14"/>
        </w:numPr>
        <w:rPr>
          <w:rFonts w:cs="Arial"/>
          <w:bCs/>
          <w:i/>
          <w:iCs/>
          <w:color w:val="000000" w:themeColor="text1"/>
          <w:szCs w:val="24"/>
        </w:rPr>
      </w:pPr>
      <w:r w:rsidRPr="00A9260A">
        <w:rPr>
          <w:rFonts w:cs="Arial"/>
          <w:bCs/>
          <w:i/>
          <w:iCs/>
          <w:color w:val="000000" w:themeColor="text1"/>
          <w:szCs w:val="24"/>
        </w:rPr>
        <w:t xml:space="preserve">Home Share – </w:t>
      </w:r>
      <w:r w:rsidR="00E95E1E">
        <w:rPr>
          <w:rFonts w:cs="Arial"/>
          <w:bCs/>
          <w:i/>
          <w:iCs/>
          <w:color w:val="000000" w:themeColor="text1"/>
          <w:szCs w:val="24"/>
        </w:rPr>
        <w:t xml:space="preserve">there were 117 households in Home Share accommodation at December 2024 and this is forecast to increase to </w:t>
      </w:r>
      <w:r w:rsidR="008C021E">
        <w:rPr>
          <w:rFonts w:cs="Arial"/>
          <w:bCs/>
          <w:i/>
          <w:iCs/>
          <w:color w:val="000000" w:themeColor="text1"/>
          <w:szCs w:val="24"/>
        </w:rPr>
        <w:t>c.</w:t>
      </w:r>
      <w:r w:rsidR="00E95E1E">
        <w:rPr>
          <w:rFonts w:cs="Arial"/>
          <w:bCs/>
          <w:i/>
          <w:iCs/>
          <w:color w:val="000000" w:themeColor="text1"/>
          <w:szCs w:val="24"/>
        </w:rPr>
        <w:t>193 by March 2026.</w:t>
      </w:r>
    </w:p>
    <w:p w14:paraId="61114042" w14:textId="77777777" w:rsidR="003B61EA" w:rsidRPr="00A9260A" w:rsidRDefault="003B61EA" w:rsidP="003B61EA">
      <w:pPr>
        <w:pStyle w:val="ListParagraph"/>
        <w:ind w:left="0"/>
        <w:rPr>
          <w:rFonts w:cs="Arial"/>
          <w:bCs/>
          <w:i/>
          <w:iCs/>
          <w:color w:val="000000" w:themeColor="text1"/>
          <w:szCs w:val="24"/>
        </w:rPr>
      </w:pPr>
      <w:r w:rsidRPr="00A9260A">
        <w:rPr>
          <w:rFonts w:cs="Arial"/>
          <w:bCs/>
          <w:i/>
          <w:iCs/>
          <w:color w:val="000000" w:themeColor="text1"/>
          <w:szCs w:val="24"/>
        </w:rPr>
        <w:t> </w:t>
      </w:r>
    </w:p>
    <w:p w14:paraId="06564072" w14:textId="07301F2D" w:rsidR="003B61EA" w:rsidRPr="007A7998" w:rsidRDefault="003B61EA" w:rsidP="007A7998">
      <w:pPr>
        <w:pStyle w:val="ListParagraph"/>
        <w:numPr>
          <w:ilvl w:val="0"/>
          <w:numId w:val="15"/>
        </w:numPr>
        <w:rPr>
          <w:rFonts w:cs="Arial"/>
          <w:bCs/>
          <w:i/>
          <w:iCs/>
          <w:color w:val="000000" w:themeColor="text1"/>
          <w:szCs w:val="24"/>
        </w:rPr>
      </w:pPr>
      <w:r w:rsidRPr="00A9260A">
        <w:rPr>
          <w:rFonts w:cs="Arial"/>
          <w:bCs/>
          <w:i/>
          <w:iCs/>
          <w:color w:val="000000" w:themeColor="text1"/>
          <w:szCs w:val="24"/>
        </w:rPr>
        <w:t>P</w:t>
      </w:r>
      <w:r w:rsidR="00E95E1E">
        <w:rPr>
          <w:rFonts w:cs="Arial"/>
          <w:bCs/>
          <w:i/>
          <w:iCs/>
          <w:color w:val="000000" w:themeColor="text1"/>
          <w:szCs w:val="24"/>
        </w:rPr>
        <w:t xml:space="preserve">rivate </w:t>
      </w:r>
      <w:r w:rsidRPr="00A9260A">
        <w:rPr>
          <w:rFonts w:cs="Arial"/>
          <w:bCs/>
          <w:i/>
          <w:iCs/>
          <w:color w:val="000000" w:themeColor="text1"/>
          <w:szCs w:val="24"/>
        </w:rPr>
        <w:t>S</w:t>
      </w:r>
      <w:r w:rsidR="00E95E1E">
        <w:rPr>
          <w:rFonts w:cs="Arial"/>
          <w:bCs/>
          <w:i/>
          <w:iCs/>
          <w:color w:val="000000" w:themeColor="text1"/>
          <w:szCs w:val="24"/>
        </w:rPr>
        <w:t xml:space="preserve">ector </w:t>
      </w:r>
      <w:r w:rsidRPr="00A9260A">
        <w:rPr>
          <w:rFonts w:cs="Arial"/>
          <w:bCs/>
          <w:i/>
          <w:iCs/>
          <w:color w:val="000000" w:themeColor="text1"/>
          <w:szCs w:val="24"/>
        </w:rPr>
        <w:t>L</w:t>
      </w:r>
      <w:r w:rsidR="00E95E1E">
        <w:rPr>
          <w:rFonts w:cs="Arial"/>
          <w:bCs/>
          <w:i/>
          <w:iCs/>
          <w:color w:val="000000" w:themeColor="text1"/>
          <w:szCs w:val="24"/>
        </w:rPr>
        <w:t>easing</w:t>
      </w:r>
      <w:r w:rsidR="00361FE3">
        <w:rPr>
          <w:rFonts w:cs="Arial"/>
          <w:bCs/>
          <w:i/>
          <w:iCs/>
          <w:color w:val="000000" w:themeColor="text1"/>
          <w:szCs w:val="24"/>
        </w:rPr>
        <w:t xml:space="preserve"> (PSL)</w:t>
      </w:r>
      <w:r w:rsidRPr="00A9260A">
        <w:rPr>
          <w:rFonts w:cs="Arial"/>
          <w:bCs/>
          <w:i/>
          <w:iCs/>
          <w:color w:val="000000" w:themeColor="text1"/>
          <w:szCs w:val="24"/>
        </w:rPr>
        <w:t xml:space="preserve"> – </w:t>
      </w:r>
      <w:r w:rsidR="008C021E">
        <w:rPr>
          <w:rFonts w:cs="Arial"/>
          <w:bCs/>
          <w:i/>
          <w:iCs/>
          <w:color w:val="000000" w:themeColor="text1"/>
          <w:szCs w:val="24"/>
        </w:rPr>
        <w:t>there were 1,66</w:t>
      </w:r>
      <w:r w:rsidR="005640E7">
        <w:rPr>
          <w:rFonts w:cs="Arial"/>
          <w:bCs/>
          <w:i/>
          <w:iCs/>
          <w:color w:val="000000" w:themeColor="text1"/>
          <w:szCs w:val="24"/>
        </w:rPr>
        <w:t>9</w:t>
      </w:r>
      <w:r w:rsidR="008C021E">
        <w:rPr>
          <w:rFonts w:cs="Arial"/>
          <w:bCs/>
          <w:i/>
          <w:iCs/>
          <w:color w:val="000000" w:themeColor="text1"/>
          <w:szCs w:val="24"/>
        </w:rPr>
        <w:t xml:space="preserve"> households accommodated at December 2024 and actions taken recently are estimated to increase the number to c.1,784 by March 2026. </w:t>
      </w:r>
    </w:p>
    <w:p w14:paraId="4707EBBE" w14:textId="77777777" w:rsidR="003B61EA" w:rsidRPr="00A9260A" w:rsidRDefault="003B61EA" w:rsidP="003B61EA">
      <w:pPr>
        <w:pStyle w:val="ListParagraph"/>
        <w:ind w:left="0"/>
        <w:rPr>
          <w:rFonts w:cs="Arial"/>
          <w:bCs/>
          <w:i/>
          <w:iCs/>
          <w:color w:val="000000" w:themeColor="text1"/>
          <w:szCs w:val="24"/>
        </w:rPr>
      </w:pPr>
      <w:r w:rsidRPr="00A9260A">
        <w:rPr>
          <w:rFonts w:cs="Arial"/>
          <w:bCs/>
          <w:i/>
          <w:iCs/>
          <w:color w:val="000000" w:themeColor="text1"/>
          <w:szCs w:val="24"/>
        </w:rPr>
        <w:t> </w:t>
      </w:r>
    </w:p>
    <w:p w14:paraId="6ADEF63E" w14:textId="5C28B233" w:rsidR="00F87456" w:rsidRDefault="003B61EA" w:rsidP="00F87456">
      <w:pPr>
        <w:pStyle w:val="ListParagraph"/>
        <w:numPr>
          <w:ilvl w:val="0"/>
          <w:numId w:val="17"/>
        </w:numPr>
        <w:rPr>
          <w:rFonts w:cs="Arial"/>
          <w:bCs/>
          <w:i/>
          <w:iCs/>
          <w:color w:val="000000" w:themeColor="text1"/>
          <w:szCs w:val="24"/>
        </w:rPr>
      </w:pPr>
      <w:r w:rsidRPr="00A9260A">
        <w:rPr>
          <w:rFonts w:cs="Arial"/>
          <w:bCs/>
          <w:i/>
          <w:iCs/>
          <w:color w:val="000000" w:themeColor="text1"/>
          <w:szCs w:val="24"/>
        </w:rPr>
        <w:t xml:space="preserve">Supported accommodation – </w:t>
      </w:r>
      <w:r w:rsidR="008C021E">
        <w:rPr>
          <w:rFonts w:cs="Arial"/>
          <w:bCs/>
          <w:i/>
          <w:iCs/>
          <w:color w:val="000000" w:themeColor="text1"/>
          <w:szCs w:val="24"/>
        </w:rPr>
        <w:t>options are being explored to increase supported accommodation from 614 at December 2024 to c.714 by March 2026.</w:t>
      </w:r>
      <w:r w:rsidR="00361FE3">
        <w:rPr>
          <w:rFonts w:cs="Arial"/>
          <w:bCs/>
          <w:i/>
          <w:iCs/>
          <w:color w:val="000000" w:themeColor="text1"/>
          <w:szCs w:val="24"/>
        </w:rPr>
        <w:t xml:space="preserve"> </w:t>
      </w:r>
      <w:r w:rsidR="008C021E">
        <w:rPr>
          <w:rFonts w:cs="Arial"/>
          <w:bCs/>
          <w:i/>
          <w:iCs/>
          <w:color w:val="000000" w:themeColor="text1"/>
          <w:szCs w:val="24"/>
        </w:rPr>
        <w:t>Relevant reports to increase capacity will be presented to the Executive Director of Place and Finance and Resources Committee for approval as required</w:t>
      </w:r>
      <w:r w:rsidR="008729FF">
        <w:rPr>
          <w:rFonts w:cs="Arial"/>
          <w:bCs/>
          <w:i/>
          <w:iCs/>
          <w:color w:val="000000" w:themeColor="text1"/>
          <w:szCs w:val="24"/>
        </w:rPr>
        <w:t>.</w:t>
      </w:r>
      <w:r>
        <w:rPr>
          <w:rFonts w:cs="Arial"/>
          <w:bCs/>
          <w:i/>
          <w:iCs/>
          <w:color w:val="000000" w:themeColor="text1"/>
          <w:szCs w:val="24"/>
        </w:rPr>
        <w:t xml:space="preserve"> </w:t>
      </w:r>
    </w:p>
    <w:p w14:paraId="6020D5F5" w14:textId="5841ABF3" w:rsidR="00F87456" w:rsidRPr="00F87456" w:rsidRDefault="00F87456" w:rsidP="00F87456">
      <w:pPr>
        <w:ind w:left="360"/>
        <w:rPr>
          <w:rFonts w:cs="Arial"/>
          <w:bCs/>
          <w:i/>
          <w:iCs/>
          <w:color w:val="000000" w:themeColor="text1"/>
          <w:szCs w:val="24"/>
        </w:rPr>
      </w:pPr>
    </w:p>
    <w:p w14:paraId="561CC364" w14:textId="6AB7A49F" w:rsidR="00F87456" w:rsidRDefault="008C021E" w:rsidP="00F87456">
      <w:pPr>
        <w:pStyle w:val="ListParagraph"/>
        <w:numPr>
          <w:ilvl w:val="0"/>
          <w:numId w:val="17"/>
        </w:numPr>
        <w:rPr>
          <w:rFonts w:cs="Arial"/>
          <w:bCs/>
          <w:i/>
          <w:iCs/>
          <w:color w:val="000000" w:themeColor="text1"/>
          <w:szCs w:val="24"/>
        </w:rPr>
      </w:pPr>
      <w:r>
        <w:rPr>
          <w:rFonts w:cs="Arial"/>
          <w:bCs/>
          <w:i/>
          <w:iCs/>
          <w:color w:val="000000" w:themeColor="text1"/>
          <w:szCs w:val="24"/>
        </w:rPr>
        <w:t>During 2024/25 the number of HRA</w:t>
      </w:r>
      <w:r w:rsidR="00F87456">
        <w:rPr>
          <w:rFonts w:cs="Arial"/>
          <w:bCs/>
          <w:i/>
          <w:iCs/>
          <w:color w:val="000000" w:themeColor="text1"/>
          <w:szCs w:val="24"/>
        </w:rPr>
        <w:t xml:space="preserve"> void</w:t>
      </w:r>
      <w:r w:rsidR="008729FF">
        <w:rPr>
          <w:rFonts w:cs="Arial"/>
          <w:bCs/>
          <w:i/>
          <w:iCs/>
          <w:color w:val="000000" w:themeColor="text1"/>
          <w:szCs w:val="24"/>
        </w:rPr>
        <w:t xml:space="preserve"> properties</w:t>
      </w:r>
      <w:r w:rsidR="00F87456">
        <w:rPr>
          <w:rFonts w:cs="Arial"/>
          <w:bCs/>
          <w:i/>
          <w:iCs/>
          <w:color w:val="000000" w:themeColor="text1"/>
          <w:szCs w:val="24"/>
        </w:rPr>
        <w:t xml:space="preserve"> </w:t>
      </w:r>
      <w:r>
        <w:rPr>
          <w:rFonts w:cs="Arial"/>
          <w:bCs/>
          <w:i/>
          <w:iCs/>
          <w:color w:val="000000" w:themeColor="text1"/>
          <w:szCs w:val="24"/>
        </w:rPr>
        <w:t>was reduced significantly with c.320 brought into use as temporary accommodation.  The 2025/26 budget assumes this number will be retained for use as temporary accommodation throughout the year</w:t>
      </w:r>
      <w:r w:rsidR="00DD2ADE">
        <w:rPr>
          <w:rFonts w:cs="Arial"/>
          <w:bCs/>
          <w:i/>
          <w:iCs/>
          <w:color w:val="000000" w:themeColor="text1"/>
          <w:szCs w:val="24"/>
        </w:rPr>
        <w:t xml:space="preserve"> and will deliver savings of c.£8.1m when compared to the cost of unsuitable Bed and Breakfast accommodation.</w:t>
      </w:r>
    </w:p>
    <w:p w14:paraId="49091A76" w14:textId="77777777" w:rsidR="008729FF" w:rsidRPr="005C3CE4" w:rsidRDefault="008729FF" w:rsidP="005C3CE4">
      <w:pPr>
        <w:pStyle w:val="ListParagraph"/>
        <w:rPr>
          <w:rFonts w:cs="Arial"/>
          <w:bCs/>
          <w:i/>
          <w:iCs/>
          <w:color w:val="000000" w:themeColor="text1"/>
          <w:szCs w:val="24"/>
        </w:rPr>
      </w:pPr>
    </w:p>
    <w:p w14:paraId="7348C060" w14:textId="345BCB57" w:rsidR="008729FF" w:rsidRDefault="008729FF" w:rsidP="00F87456">
      <w:pPr>
        <w:pStyle w:val="ListParagraph"/>
        <w:numPr>
          <w:ilvl w:val="0"/>
          <w:numId w:val="17"/>
        </w:numPr>
        <w:rPr>
          <w:rFonts w:cs="Arial"/>
          <w:bCs/>
          <w:i/>
          <w:iCs/>
          <w:color w:val="000000" w:themeColor="text1"/>
          <w:szCs w:val="24"/>
        </w:rPr>
      </w:pPr>
      <w:r w:rsidRPr="005C3CE4">
        <w:rPr>
          <w:rFonts w:cs="Arial"/>
          <w:bCs/>
          <w:i/>
          <w:iCs/>
          <w:color w:val="000000" w:themeColor="text1"/>
          <w:szCs w:val="24"/>
        </w:rPr>
        <w:t xml:space="preserve">Supported lodgings – this is a form of temporary accommodation that has not been used previously but plans are in place to provide temporary accommodation for up to c.30 households by March 2026. </w:t>
      </w:r>
    </w:p>
    <w:p w14:paraId="68AA2EE2" w14:textId="77777777" w:rsidR="008729FF" w:rsidRPr="005C3CE4" w:rsidRDefault="008729FF" w:rsidP="005C3CE4">
      <w:pPr>
        <w:pStyle w:val="ListParagraph"/>
        <w:rPr>
          <w:rFonts w:cs="Arial"/>
          <w:bCs/>
          <w:i/>
          <w:iCs/>
          <w:color w:val="000000" w:themeColor="text1"/>
          <w:szCs w:val="24"/>
        </w:rPr>
      </w:pPr>
    </w:p>
    <w:p w14:paraId="20BD4086" w14:textId="73D27116" w:rsidR="008729FF" w:rsidRDefault="008729FF" w:rsidP="008729FF">
      <w:pPr>
        <w:pStyle w:val="ListParagraph"/>
        <w:numPr>
          <w:ilvl w:val="0"/>
          <w:numId w:val="17"/>
        </w:numPr>
        <w:rPr>
          <w:rFonts w:cs="Arial"/>
          <w:bCs/>
          <w:i/>
          <w:iCs/>
          <w:color w:val="000000" w:themeColor="text1"/>
          <w:szCs w:val="24"/>
        </w:rPr>
      </w:pPr>
      <w:r>
        <w:rPr>
          <w:rFonts w:cs="Arial"/>
          <w:bCs/>
          <w:i/>
          <w:iCs/>
          <w:color w:val="000000" w:themeColor="text1"/>
          <w:szCs w:val="24"/>
        </w:rPr>
        <w:t xml:space="preserve">The service will continue to develop proposals to make further increases to suitable temporary accommodation with corresponding reductions to more costly unsuitable temporary accommodation.  Relevant reports will be presented to the Executive Director of Place and Finance and Resources Committee for approval as required. </w:t>
      </w:r>
    </w:p>
    <w:p w14:paraId="16B89A84" w14:textId="77777777" w:rsidR="00741BE5" w:rsidRPr="005C3CE4" w:rsidRDefault="00741BE5" w:rsidP="005C3CE4">
      <w:pPr>
        <w:pStyle w:val="ListParagraph"/>
        <w:rPr>
          <w:rFonts w:cs="Arial"/>
          <w:bCs/>
          <w:i/>
          <w:iCs/>
          <w:color w:val="000000" w:themeColor="text1"/>
          <w:szCs w:val="24"/>
        </w:rPr>
      </w:pPr>
    </w:p>
    <w:p w14:paraId="4C529205" w14:textId="66CE1448" w:rsidR="00741BE5" w:rsidRDefault="00741BE5" w:rsidP="008729FF">
      <w:pPr>
        <w:pStyle w:val="ListParagraph"/>
        <w:numPr>
          <w:ilvl w:val="0"/>
          <w:numId w:val="17"/>
        </w:numPr>
        <w:rPr>
          <w:rFonts w:cs="Arial"/>
          <w:bCs/>
          <w:i/>
          <w:iCs/>
          <w:color w:val="000000" w:themeColor="text1"/>
          <w:szCs w:val="24"/>
        </w:rPr>
      </w:pPr>
      <w:r>
        <w:rPr>
          <w:rFonts w:cs="Arial"/>
          <w:bCs/>
          <w:i/>
          <w:iCs/>
          <w:color w:val="000000" w:themeColor="text1"/>
          <w:szCs w:val="24"/>
        </w:rPr>
        <w:t>In addition to the actions above to reduce the use of costly unsuitable accommodation, throughout 2023/24 and 2024/25 the reduction in HRA void properties is estimated to have provided c.235 settled accommodation places for households that had been in temporary accommodation.  This is estimated to be a financial benefit to the homelessness service of c.£6m in 2025/26.</w:t>
      </w:r>
    </w:p>
    <w:p w14:paraId="46208564" w14:textId="17610F20" w:rsidR="008729FF" w:rsidRPr="005C3CE4" w:rsidRDefault="008729FF" w:rsidP="005C3CE4">
      <w:pPr>
        <w:rPr>
          <w:rFonts w:cs="Arial"/>
          <w:bCs/>
          <w:i/>
          <w:iCs/>
          <w:color w:val="000000" w:themeColor="text1"/>
          <w:szCs w:val="24"/>
        </w:rPr>
      </w:pPr>
    </w:p>
    <w:p w14:paraId="0E18FCB4" w14:textId="77777777" w:rsidR="003B61EA" w:rsidRPr="00A9260A" w:rsidRDefault="003B61EA" w:rsidP="003B61EA">
      <w:pPr>
        <w:pStyle w:val="ListParagraph"/>
        <w:rPr>
          <w:rFonts w:cs="Arial"/>
          <w:bCs/>
          <w:i/>
          <w:iCs/>
          <w:color w:val="000000" w:themeColor="text1"/>
          <w:szCs w:val="24"/>
        </w:rPr>
      </w:pPr>
      <w:r w:rsidRPr="00A9260A">
        <w:rPr>
          <w:rFonts w:cs="Arial"/>
          <w:bCs/>
          <w:i/>
          <w:iCs/>
          <w:color w:val="000000" w:themeColor="text1"/>
          <w:szCs w:val="24"/>
        </w:rPr>
        <w:t> </w:t>
      </w:r>
    </w:p>
    <w:p w14:paraId="6FA3302C" w14:textId="77777777" w:rsidR="003B61EA" w:rsidRPr="00C7597D" w:rsidRDefault="003B61EA" w:rsidP="003B61EA">
      <w:pPr>
        <w:pStyle w:val="ListParagraph"/>
        <w:ind w:left="0"/>
        <w:rPr>
          <w:rFonts w:cs="Arial"/>
          <w:bCs/>
          <w:color w:val="000000" w:themeColor="text1"/>
          <w:szCs w:val="24"/>
        </w:rPr>
      </w:pPr>
    </w:p>
    <w:p w14:paraId="627BFD52" w14:textId="77777777" w:rsidR="003B61EA" w:rsidRPr="00C7597D" w:rsidRDefault="003B61EA" w:rsidP="003B61EA">
      <w:pPr>
        <w:pStyle w:val="Heading2"/>
        <w:ind w:left="720" w:hanging="720"/>
        <w:rPr>
          <w:rFonts w:ascii="Arial" w:hAnsi="Arial" w:cs="Arial"/>
          <w:b/>
          <w:color w:val="000000" w:themeColor="text1"/>
          <w:szCs w:val="28"/>
        </w:rPr>
      </w:pPr>
      <w:r w:rsidRPr="00C7597D">
        <w:rPr>
          <w:rFonts w:ascii="Arial" w:hAnsi="Arial" w:cs="Arial"/>
          <w:b/>
          <w:color w:val="000000" w:themeColor="text1"/>
        </w:rPr>
        <w:t>3.</w:t>
      </w:r>
      <w:r w:rsidRPr="00C7597D">
        <w:rPr>
          <w:rFonts w:ascii="Arial" w:hAnsi="Arial" w:cs="Arial"/>
          <w:b/>
          <w:color w:val="000000" w:themeColor="text1"/>
        </w:rPr>
        <w:tab/>
        <w:t>Briefly describe public involvement in this proposal to date and planned</w:t>
      </w:r>
    </w:p>
    <w:p w14:paraId="49B21E03" w14:textId="77777777" w:rsidR="003B61EA" w:rsidRPr="00C7597D" w:rsidRDefault="003B61EA" w:rsidP="003B61EA">
      <w:pPr>
        <w:pStyle w:val="ListParagraph"/>
        <w:ind w:left="0"/>
        <w:rPr>
          <w:rFonts w:cs="Arial"/>
          <w:b/>
          <w:color w:val="000000" w:themeColor="text1"/>
          <w:szCs w:val="24"/>
        </w:rPr>
      </w:pPr>
    </w:p>
    <w:p w14:paraId="45042295" w14:textId="77777777" w:rsidR="00E87E9A" w:rsidRPr="00E87E9A" w:rsidRDefault="00E87E9A" w:rsidP="00E87E9A">
      <w:pPr>
        <w:pStyle w:val="ListParagraph"/>
        <w:rPr>
          <w:ins w:id="2" w:author="Liam Macdonald" w:date="2025-02-04T07:29:00Z" w16du:dateUtc="2025-02-04T07:29:00Z"/>
          <w:rFonts w:cs="Arial"/>
          <w:bCs/>
          <w:color w:val="000000" w:themeColor="text1"/>
          <w:szCs w:val="24"/>
        </w:rPr>
      </w:pPr>
      <w:ins w:id="3" w:author="Liam Macdonald" w:date="2025-02-04T07:29:00Z" w16du:dateUtc="2025-02-04T07:29:00Z">
        <w:r w:rsidRPr="00E87E9A">
          <w:rPr>
            <w:rFonts w:cs="Arial"/>
            <w:bCs/>
            <w:color w:val="000000" w:themeColor="text1"/>
            <w:szCs w:val="24"/>
          </w:rPr>
          <w:t>The proposal was included as part of the public consultation exercise on the Council’s 2025/26 budget launched in November 2024 which closed on 14 January 2025.</w:t>
        </w:r>
      </w:ins>
    </w:p>
    <w:p w14:paraId="4AAF918F" w14:textId="77777777" w:rsidR="00E87E9A" w:rsidRPr="00E87E9A" w:rsidRDefault="00E87E9A" w:rsidP="00E87E9A">
      <w:pPr>
        <w:pStyle w:val="ListParagraph"/>
        <w:rPr>
          <w:ins w:id="4" w:author="Liam Macdonald" w:date="2025-02-04T07:29:00Z" w16du:dateUtc="2025-02-04T07:29:00Z"/>
          <w:rFonts w:cs="Arial"/>
          <w:bCs/>
          <w:color w:val="000000" w:themeColor="text1"/>
          <w:szCs w:val="24"/>
        </w:rPr>
      </w:pPr>
    </w:p>
    <w:p w14:paraId="51363028" w14:textId="4564BD66" w:rsidR="003B61EA" w:rsidDel="001671A4" w:rsidRDefault="00E87E9A" w:rsidP="00E87E9A">
      <w:pPr>
        <w:pStyle w:val="ListParagraph"/>
        <w:ind w:left="0" w:firstLine="720"/>
        <w:rPr>
          <w:del w:id="5" w:author="Liam Macdonald" w:date="2025-02-04T07:29:00Z" w16du:dateUtc="2025-02-04T07:29:00Z"/>
          <w:rFonts w:cs="Arial"/>
          <w:bCs/>
          <w:color w:val="000000" w:themeColor="text1"/>
          <w:szCs w:val="24"/>
        </w:rPr>
      </w:pPr>
      <w:ins w:id="6" w:author="Liam Macdonald" w:date="2025-02-04T07:29:00Z" w16du:dateUtc="2025-02-04T07:29:00Z">
        <w:r w:rsidRPr="00E87E9A">
          <w:rPr>
            <w:rFonts w:cs="Arial"/>
            <w:bCs/>
            <w:color w:val="000000" w:themeColor="text1"/>
            <w:szCs w:val="24"/>
          </w:rPr>
          <w:t>The specific feedback received on the proposal is set out below;</w:t>
        </w:r>
      </w:ins>
      <w:del w:id="7" w:author="Liam Macdonald" w:date="2025-02-04T07:29:00Z" w16du:dateUtc="2025-02-04T07:29:00Z">
        <w:r w:rsidR="003B61EA" w:rsidDel="00E87E9A">
          <w:rPr>
            <w:rFonts w:cs="Arial"/>
            <w:bCs/>
            <w:color w:val="000000" w:themeColor="text1"/>
            <w:szCs w:val="24"/>
          </w:rPr>
          <w:delText>None so far.</w:delText>
        </w:r>
      </w:del>
    </w:p>
    <w:p w14:paraId="646526AE" w14:textId="77777777" w:rsidR="001671A4" w:rsidRDefault="001671A4" w:rsidP="00E87E9A">
      <w:pPr>
        <w:pStyle w:val="ListParagraph"/>
        <w:ind w:left="0" w:firstLine="720"/>
        <w:rPr>
          <w:ins w:id="8" w:author="Liam Macdonald" w:date="2025-02-04T07:30:00Z" w16du:dateUtc="2025-02-04T07:30:00Z"/>
          <w:rFonts w:cs="Arial"/>
          <w:bCs/>
          <w:color w:val="000000" w:themeColor="text1"/>
          <w:szCs w:val="24"/>
        </w:rPr>
      </w:pPr>
    </w:p>
    <w:p w14:paraId="0D6A881B" w14:textId="77777777" w:rsidR="001671A4" w:rsidRPr="001671A4" w:rsidRDefault="001671A4" w:rsidP="001671A4">
      <w:pPr>
        <w:pStyle w:val="ListParagraph"/>
        <w:numPr>
          <w:ilvl w:val="0"/>
          <w:numId w:val="20"/>
        </w:numPr>
        <w:rPr>
          <w:ins w:id="9" w:author="Liam Macdonald" w:date="2025-02-04T07:30:00Z"/>
          <w:rFonts w:cs="Arial"/>
          <w:bCs/>
          <w:color w:val="000000" w:themeColor="text1"/>
          <w:szCs w:val="24"/>
        </w:rPr>
      </w:pPr>
      <w:ins w:id="10" w:author="Liam Macdonald" w:date="2025-02-04T07:30:00Z">
        <w:r w:rsidRPr="001671A4">
          <w:rPr>
            <w:rFonts w:cs="Arial"/>
            <w:bCs/>
            <w:color w:val="000000" w:themeColor="text1"/>
            <w:szCs w:val="24"/>
          </w:rPr>
          <w:t>Strong support for tackling homelessness and acknowledgement that Edinburgh has a housing problem.</w:t>
        </w:r>
      </w:ins>
    </w:p>
    <w:p w14:paraId="4AF4397E" w14:textId="77777777" w:rsidR="001671A4" w:rsidRPr="001671A4" w:rsidRDefault="001671A4" w:rsidP="001671A4">
      <w:pPr>
        <w:pStyle w:val="ListParagraph"/>
        <w:numPr>
          <w:ilvl w:val="0"/>
          <w:numId w:val="20"/>
        </w:numPr>
        <w:rPr>
          <w:ins w:id="11" w:author="Liam Macdonald" w:date="2025-02-04T07:30:00Z"/>
          <w:rFonts w:cs="Arial"/>
          <w:bCs/>
          <w:color w:val="000000" w:themeColor="text1"/>
          <w:szCs w:val="24"/>
        </w:rPr>
      </w:pPr>
      <w:ins w:id="12" w:author="Liam Macdonald" w:date="2025-02-04T07:30:00Z">
        <w:r w:rsidRPr="001671A4">
          <w:rPr>
            <w:rFonts w:cs="Arial"/>
            <w:bCs/>
            <w:i/>
            <w:iCs/>
            <w:color w:val="000000" w:themeColor="text1"/>
            <w:szCs w:val="24"/>
          </w:rPr>
          <w:t>"They will hopefully mean I see less homeless people in the city."</w:t>
        </w:r>
      </w:ins>
    </w:p>
    <w:p w14:paraId="164E6DC5" w14:textId="77777777" w:rsidR="001671A4" w:rsidRPr="001671A4" w:rsidRDefault="001671A4" w:rsidP="001671A4">
      <w:pPr>
        <w:pStyle w:val="ListParagraph"/>
        <w:numPr>
          <w:ilvl w:val="0"/>
          <w:numId w:val="20"/>
        </w:numPr>
        <w:rPr>
          <w:ins w:id="13" w:author="Liam Macdonald" w:date="2025-02-04T07:30:00Z"/>
          <w:rFonts w:cs="Arial"/>
          <w:bCs/>
          <w:color w:val="000000" w:themeColor="text1"/>
          <w:szCs w:val="24"/>
        </w:rPr>
      </w:pPr>
      <w:ins w:id="14" w:author="Liam Macdonald" w:date="2025-02-04T07:30:00Z">
        <w:r w:rsidRPr="001671A4">
          <w:rPr>
            <w:rFonts w:cs="Arial"/>
            <w:bCs/>
            <w:i/>
            <w:iCs/>
            <w:color w:val="000000" w:themeColor="text1"/>
            <w:szCs w:val="24"/>
          </w:rPr>
          <w:t>"My children will hopefully have better accommodation options with these changes."</w:t>
        </w:r>
      </w:ins>
    </w:p>
    <w:p w14:paraId="59D5CD9F" w14:textId="77777777" w:rsidR="001671A4" w:rsidRPr="001671A4" w:rsidRDefault="001671A4" w:rsidP="001671A4">
      <w:pPr>
        <w:pStyle w:val="ListParagraph"/>
        <w:numPr>
          <w:ilvl w:val="0"/>
          <w:numId w:val="20"/>
        </w:numPr>
        <w:rPr>
          <w:ins w:id="15" w:author="Liam Macdonald" w:date="2025-02-04T07:30:00Z"/>
          <w:rFonts w:cs="Arial"/>
          <w:bCs/>
          <w:color w:val="000000" w:themeColor="text1"/>
          <w:szCs w:val="24"/>
        </w:rPr>
      </w:pPr>
      <w:ins w:id="16" w:author="Liam Macdonald" w:date="2025-02-04T07:30:00Z">
        <w:r w:rsidRPr="001671A4">
          <w:rPr>
            <w:rFonts w:cs="Arial"/>
            <w:bCs/>
            <w:i/>
            <w:iCs/>
            <w:color w:val="000000" w:themeColor="text1"/>
            <w:szCs w:val="24"/>
          </w:rPr>
          <w:t>"Little impact on me as I am a homeowner, but it's important for those in need."</w:t>
        </w:r>
      </w:ins>
    </w:p>
    <w:p w14:paraId="7A3E294C" w14:textId="77777777" w:rsidR="001671A4" w:rsidRPr="001671A4" w:rsidRDefault="001671A4" w:rsidP="001671A4">
      <w:pPr>
        <w:pStyle w:val="ListParagraph"/>
        <w:numPr>
          <w:ilvl w:val="0"/>
          <w:numId w:val="20"/>
        </w:numPr>
        <w:rPr>
          <w:ins w:id="17" w:author="Liam Macdonald" w:date="2025-02-04T07:30:00Z"/>
          <w:rFonts w:cs="Arial"/>
          <w:bCs/>
          <w:color w:val="000000" w:themeColor="text1"/>
          <w:szCs w:val="24"/>
        </w:rPr>
      </w:pPr>
      <w:ins w:id="18" w:author="Liam Macdonald" w:date="2025-02-04T07:30:00Z">
        <w:r w:rsidRPr="001671A4">
          <w:rPr>
            <w:rFonts w:cs="Arial"/>
            <w:bCs/>
            <w:color w:val="000000" w:themeColor="text1"/>
            <w:szCs w:val="24"/>
          </w:rPr>
          <w:t>Concern that buying properties adds to existing housing pressures.</w:t>
        </w:r>
      </w:ins>
    </w:p>
    <w:p w14:paraId="3DC32EF6" w14:textId="77777777" w:rsidR="001671A4" w:rsidRPr="001671A4" w:rsidRDefault="001671A4" w:rsidP="001671A4">
      <w:pPr>
        <w:pStyle w:val="ListParagraph"/>
        <w:numPr>
          <w:ilvl w:val="0"/>
          <w:numId w:val="20"/>
        </w:numPr>
        <w:rPr>
          <w:ins w:id="19" w:author="Liam Macdonald" w:date="2025-02-04T07:30:00Z"/>
          <w:rFonts w:cs="Arial"/>
          <w:bCs/>
          <w:color w:val="000000" w:themeColor="text1"/>
          <w:szCs w:val="24"/>
        </w:rPr>
      </w:pPr>
      <w:ins w:id="20" w:author="Liam Macdonald" w:date="2025-02-04T07:30:00Z">
        <w:r w:rsidRPr="001671A4">
          <w:rPr>
            <w:rFonts w:cs="Arial"/>
            <w:bCs/>
            <w:i/>
            <w:iCs/>
            <w:color w:val="000000" w:themeColor="text1"/>
            <w:szCs w:val="24"/>
          </w:rPr>
          <w:t>"There is already so much pressure on housing. You need to build more affordable homes."</w:t>
        </w:r>
      </w:ins>
    </w:p>
    <w:p w14:paraId="03ED7201" w14:textId="77777777" w:rsidR="001671A4" w:rsidRPr="001671A4" w:rsidRDefault="001671A4" w:rsidP="001671A4">
      <w:pPr>
        <w:pStyle w:val="ListParagraph"/>
        <w:numPr>
          <w:ilvl w:val="0"/>
          <w:numId w:val="20"/>
        </w:numPr>
        <w:rPr>
          <w:ins w:id="21" w:author="Liam Macdonald" w:date="2025-02-04T07:30:00Z"/>
          <w:rFonts w:cs="Arial"/>
          <w:bCs/>
          <w:color w:val="000000" w:themeColor="text1"/>
          <w:szCs w:val="24"/>
        </w:rPr>
      </w:pPr>
      <w:ins w:id="22" w:author="Liam Macdonald" w:date="2025-02-04T07:30:00Z">
        <w:r w:rsidRPr="001671A4">
          <w:rPr>
            <w:rFonts w:cs="Arial"/>
            <w:bCs/>
            <w:i/>
            <w:iCs/>
            <w:color w:val="000000" w:themeColor="text1"/>
            <w:szCs w:val="24"/>
          </w:rPr>
          <w:t>"There are currently hundreds of unoccupied properties that could be put to better use."</w:t>
        </w:r>
      </w:ins>
    </w:p>
    <w:p w14:paraId="473B53A6" w14:textId="77777777" w:rsidR="001671A4" w:rsidRPr="001671A4" w:rsidRDefault="001671A4" w:rsidP="001671A4">
      <w:pPr>
        <w:pStyle w:val="ListParagraph"/>
        <w:numPr>
          <w:ilvl w:val="0"/>
          <w:numId w:val="20"/>
        </w:numPr>
        <w:rPr>
          <w:ins w:id="23" w:author="Liam Macdonald" w:date="2025-02-04T07:30:00Z"/>
          <w:rFonts w:cs="Arial"/>
          <w:bCs/>
          <w:color w:val="000000" w:themeColor="text1"/>
          <w:szCs w:val="24"/>
        </w:rPr>
      </w:pPr>
      <w:ins w:id="24" w:author="Liam Macdonald" w:date="2025-02-04T07:30:00Z">
        <w:r w:rsidRPr="001671A4">
          <w:rPr>
            <w:rFonts w:cs="Arial"/>
            <w:bCs/>
            <w:i/>
            <w:iCs/>
            <w:color w:val="000000" w:themeColor="text1"/>
            <w:szCs w:val="24"/>
          </w:rPr>
          <w:t>"Pressure the Scottish Government to provide more funding for housing initiatives."</w:t>
        </w:r>
      </w:ins>
    </w:p>
    <w:p w14:paraId="1F33DF68" w14:textId="77777777" w:rsidR="001671A4" w:rsidRDefault="001671A4" w:rsidP="00E87E9A">
      <w:pPr>
        <w:pStyle w:val="ListParagraph"/>
        <w:ind w:left="0" w:firstLine="720"/>
        <w:rPr>
          <w:ins w:id="25" w:author="Liam Macdonald" w:date="2025-02-04T07:30:00Z" w16du:dateUtc="2025-02-04T07:30:00Z"/>
          <w:rFonts w:cs="Arial"/>
          <w:bCs/>
          <w:color w:val="000000" w:themeColor="text1"/>
          <w:szCs w:val="24"/>
        </w:rPr>
        <w:pPrChange w:id="26" w:author="Liam Macdonald" w:date="2025-02-04T07:29:00Z" w16du:dateUtc="2025-02-04T07:29:00Z">
          <w:pPr>
            <w:pStyle w:val="ListParagraph"/>
            <w:ind w:left="0"/>
          </w:pPr>
        </w:pPrChange>
      </w:pPr>
    </w:p>
    <w:p w14:paraId="26E24AEB" w14:textId="31CCAE15" w:rsidR="003B61EA" w:rsidRDefault="008F77D9" w:rsidP="008537DC">
      <w:pPr>
        <w:pStyle w:val="ListParagraph"/>
        <w:rPr>
          <w:ins w:id="27" w:author="Liam Macdonald" w:date="2025-02-04T07:30:00Z" w16du:dateUtc="2025-02-04T07:30:00Z"/>
          <w:rFonts w:cs="Arial"/>
          <w:bCs/>
          <w:color w:val="000000" w:themeColor="text1"/>
          <w:szCs w:val="24"/>
        </w:rPr>
        <w:pPrChange w:id="28" w:author="Liam Macdonald" w:date="2025-02-04T07:32:00Z" w16du:dateUtc="2025-02-04T07:32:00Z">
          <w:pPr>
            <w:pStyle w:val="ListParagraph"/>
            <w:ind w:left="0"/>
          </w:pPr>
        </w:pPrChange>
      </w:pPr>
      <w:ins w:id="29" w:author="Liam Macdonald" w:date="2025-02-04T07:31:00Z" w16du:dateUtc="2025-02-04T07:31:00Z">
        <w:r>
          <w:rPr>
            <w:rFonts w:cs="Arial"/>
            <w:bCs/>
            <w:color w:val="000000" w:themeColor="text1"/>
            <w:szCs w:val="24"/>
          </w:rPr>
          <w:t xml:space="preserve">The chart below shows the </w:t>
        </w:r>
      </w:ins>
      <w:ins w:id="30" w:author="Liam Macdonald" w:date="2025-02-04T07:32:00Z" w16du:dateUtc="2025-02-04T07:32:00Z">
        <w:r w:rsidR="0031711D">
          <w:rPr>
            <w:rFonts w:cs="Arial"/>
            <w:bCs/>
            <w:color w:val="000000" w:themeColor="text1"/>
            <w:szCs w:val="24"/>
          </w:rPr>
          <w:t xml:space="preserve">strong public support to </w:t>
        </w:r>
        <w:r w:rsidR="008537DC">
          <w:rPr>
            <w:rFonts w:cs="Arial"/>
            <w:bCs/>
            <w:color w:val="000000" w:themeColor="text1"/>
            <w:szCs w:val="24"/>
          </w:rPr>
          <w:t xml:space="preserve">undertake a </w:t>
        </w:r>
      </w:ins>
      <w:ins w:id="31" w:author="Liam Macdonald" w:date="2025-02-04T07:32:00Z">
        <w:r w:rsidR="0031711D" w:rsidRPr="0031711D">
          <w:rPr>
            <w:rFonts w:cs="Arial"/>
            <w:bCs/>
            <w:color w:val="000000" w:themeColor="text1"/>
            <w:szCs w:val="24"/>
          </w:rPr>
          <w:t>review of homelessness services which aims to reduce the use of expensive bed and breakfast temporary accommodation.</w:t>
        </w:r>
      </w:ins>
    </w:p>
    <w:p w14:paraId="1F5176BA" w14:textId="662171F9" w:rsidR="001671A4" w:rsidRPr="00D704A5" w:rsidRDefault="008F77D9" w:rsidP="00E56A4F">
      <w:pPr>
        <w:pStyle w:val="ListParagraph"/>
        <w:ind w:left="0"/>
        <w:jc w:val="center"/>
        <w:rPr>
          <w:rFonts w:cs="Arial"/>
          <w:bCs/>
          <w:color w:val="000000" w:themeColor="text1"/>
          <w:szCs w:val="24"/>
        </w:rPr>
        <w:pPrChange w:id="32" w:author="Liam Macdonald" w:date="2025-02-04T07:33:00Z" w16du:dateUtc="2025-02-04T07:33:00Z">
          <w:pPr>
            <w:pStyle w:val="ListParagraph"/>
            <w:ind w:left="0"/>
          </w:pPr>
        </w:pPrChange>
      </w:pPr>
      <w:ins w:id="33" w:author="Liam Macdonald" w:date="2025-02-04T07:31:00Z">
        <w:r w:rsidRPr="008F77D9">
          <w:rPr>
            <w:rFonts w:cs="Arial"/>
            <w:bCs/>
            <w:color w:val="000000" w:themeColor="text1"/>
            <w:szCs w:val="24"/>
          </w:rPr>
          <w:lastRenderedPageBreak/>
          <w:drawing>
            <wp:inline distT="0" distB="0" distL="0" distR="0" wp14:anchorId="2C1E4FB9" wp14:editId="30CFDF12">
              <wp:extent cx="5044440" cy="2613660"/>
              <wp:effectExtent l="0" t="0" r="3810" b="15240"/>
              <wp:docPr id="807884150" name="Chart 1">
                <a:extLst xmlns:a="http://schemas.openxmlformats.org/drawingml/2006/main">
                  <a:ext uri="{FF2B5EF4-FFF2-40B4-BE49-F238E27FC236}">
                    <a16:creationId xmlns:a16="http://schemas.microsoft.com/office/drawing/2014/main" id="{B7154427-5CFC-B266-DB49-2734E54C60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5260F1C9" w14:textId="77777777" w:rsidR="003B61EA" w:rsidRPr="00C7597D" w:rsidRDefault="003B61EA" w:rsidP="003B61EA">
      <w:pPr>
        <w:pStyle w:val="Heading2"/>
        <w:ind w:left="720" w:hanging="720"/>
        <w:rPr>
          <w:rFonts w:ascii="Arial" w:hAnsi="Arial" w:cs="Arial"/>
          <w:b/>
          <w:color w:val="000000" w:themeColor="text1"/>
          <w:szCs w:val="28"/>
        </w:rPr>
      </w:pPr>
      <w:r w:rsidRPr="00C7597D">
        <w:rPr>
          <w:rFonts w:ascii="Arial" w:hAnsi="Arial" w:cs="Arial"/>
          <w:b/>
          <w:color w:val="000000" w:themeColor="text1"/>
        </w:rPr>
        <w:t>4.</w:t>
      </w:r>
      <w:r w:rsidRPr="00C7597D">
        <w:rPr>
          <w:rFonts w:ascii="Arial" w:hAnsi="Arial" w:cs="Arial"/>
          <w:b/>
          <w:color w:val="000000" w:themeColor="text1"/>
        </w:rPr>
        <w:tab/>
        <w:t>Is the proposal considered strategic under the Fairer Scotland Duty?</w:t>
      </w:r>
    </w:p>
    <w:p w14:paraId="6C2892BE" w14:textId="77777777" w:rsidR="003B61EA" w:rsidRPr="00C7597D" w:rsidRDefault="003B61EA" w:rsidP="003B61EA">
      <w:pPr>
        <w:pStyle w:val="ListParagraph"/>
        <w:ind w:left="0"/>
        <w:rPr>
          <w:rFonts w:cs="Arial"/>
          <w:b/>
          <w:color w:val="000000" w:themeColor="text1"/>
          <w:szCs w:val="24"/>
        </w:rPr>
      </w:pPr>
    </w:p>
    <w:p w14:paraId="6B928459" w14:textId="77777777" w:rsidR="003B61EA" w:rsidRPr="00C7597D" w:rsidRDefault="003B61EA" w:rsidP="003B61EA">
      <w:pPr>
        <w:pStyle w:val="ListParagraph"/>
        <w:ind w:left="0"/>
        <w:rPr>
          <w:rFonts w:cs="Arial"/>
          <w:bCs/>
          <w:color w:val="000000" w:themeColor="text1"/>
          <w:szCs w:val="24"/>
        </w:rPr>
      </w:pPr>
      <w:r w:rsidRPr="00C7597D">
        <w:rPr>
          <w:rFonts w:cs="Arial"/>
          <w:bCs/>
          <w:color w:val="000000" w:themeColor="text1"/>
          <w:szCs w:val="24"/>
        </w:rPr>
        <w:t xml:space="preserve">Yes. </w:t>
      </w:r>
      <w:r>
        <w:rPr>
          <w:rFonts w:cs="Arial"/>
          <w:bCs/>
          <w:color w:val="000000" w:themeColor="text1"/>
          <w:szCs w:val="24"/>
        </w:rPr>
        <w:t xml:space="preserve">The committee report proposals subject to this impact assessment will affect how social housing is accessed in the city. </w:t>
      </w:r>
    </w:p>
    <w:p w14:paraId="01BCAD38" w14:textId="64520E3A" w:rsidR="0068480C" w:rsidRPr="00C7597D" w:rsidRDefault="00C1327D" w:rsidP="00F632AB">
      <w:pPr>
        <w:pStyle w:val="ListParagraph"/>
        <w:ind w:left="0"/>
        <w:rPr>
          <w:rFonts w:cs="Arial"/>
          <w:bCs/>
          <w:color w:val="000000" w:themeColor="text1"/>
          <w:szCs w:val="24"/>
        </w:rPr>
      </w:pPr>
      <w:r w:rsidRPr="00C7597D">
        <w:rPr>
          <w:rFonts w:cs="Arial"/>
          <w:bCs/>
          <w:color w:val="000000" w:themeColor="text1"/>
          <w:szCs w:val="24"/>
        </w:rPr>
        <w:t xml:space="preserve"> </w:t>
      </w:r>
    </w:p>
    <w:p w14:paraId="44677F4C" w14:textId="77777777" w:rsidR="00F632AB" w:rsidRPr="00C7597D" w:rsidRDefault="00F632AB" w:rsidP="00F632AB">
      <w:pPr>
        <w:pStyle w:val="Heading2"/>
        <w:rPr>
          <w:rFonts w:ascii="Arial" w:hAnsi="Arial" w:cs="Arial"/>
          <w:b/>
          <w:color w:val="000000" w:themeColor="text1"/>
          <w:szCs w:val="28"/>
        </w:rPr>
      </w:pPr>
      <w:r w:rsidRPr="00C7597D">
        <w:rPr>
          <w:rFonts w:ascii="Arial" w:hAnsi="Arial" w:cs="Arial"/>
          <w:b/>
          <w:color w:val="000000" w:themeColor="text1"/>
        </w:rPr>
        <w:t>5.</w:t>
      </w:r>
      <w:r w:rsidRPr="00C7597D">
        <w:rPr>
          <w:rFonts w:ascii="Arial" w:hAnsi="Arial" w:cs="Arial"/>
          <w:b/>
          <w:color w:val="000000" w:themeColor="text1"/>
        </w:rPr>
        <w:tab/>
        <w:t>Date of IIA</w:t>
      </w:r>
    </w:p>
    <w:p w14:paraId="518B5AC1" w14:textId="77777777" w:rsidR="00F632AB" w:rsidRPr="00C7597D" w:rsidRDefault="00F632AB" w:rsidP="00F632AB">
      <w:pPr>
        <w:pStyle w:val="ListParagraph"/>
        <w:ind w:left="0"/>
        <w:rPr>
          <w:rFonts w:cs="Arial"/>
          <w:b/>
          <w:color w:val="000000" w:themeColor="text1"/>
          <w:szCs w:val="24"/>
        </w:rPr>
      </w:pPr>
    </w:p>
    <w:p w14:paraId="1718CF95" w14:textId="6A6F7B67" w:rsidR="00961724" w:rsidRDefault="00396231" w:rsidP="007A7998">
      <w:pPr>
        <w:pStyle w:val="ListParagraph"/>
        <w:rPr>
          <w:rFonts w:cs="Arial"/>
          <w:bCs/>
          <w:color w:val="000000" w:themeColor="text1"/>
          <w:szCs w:val="24"/>
        </w:rPr>
      </w:pPr>
      <w:r>
        <w:rPr>
          <w:rFonts w:cs="Arial"/>
          <w:bCs/>
          <w:color w:val="000000" w:themeColor="text1"/>
          <w:szCs w:val="24"/>
        </w:rPr>
        <w:t xml:space="preserve">This </w:t>
      </w:r>
      <w:r w:rsidR="007B6F4F">
        <w:rPr>
          <w:rFonts w:cs="Arial"/>
          <w:bCs/>
          <w:color w:val="000000" w:themeColor="text1"/>
          <w:szCs w:val="24"/>
        </w:rPr>
        <w:t xml:space="preserve">final </w:t>
      </w:r>
      <w:r>
        <w:rPr>
          <w:rFonts w:cs="Arial"/>
          <w:bCs/>
          <w:color w:val="000000" w:themeColor="text1"/>
          <w:szCs w:val="24"/>
        </w:rPr>
        <w:t xml:space="preserve">IIA </w:t>
      </w:r>
      <w:r w:rsidR="007B6F4F">
        <w:rPr>
          <w:rFonts w:cs="Arial"/>
          <w:bCs/>
          <w:color w:val="000000" w:themeColor="text1"/>
          <w:szCs w:val="24"/>
        </w:rPr>
        <w:t xml:space="preserve">was agreed on the </w:t>
      </w:r>
      <w:r w:rsidR="005C3CE4">
        <w:rPr>
          <w:rFonts w:cs="Arial"/>
          <w:bCs/>
          <w:color w:val="000000" w:themeColor="text1"/>
          <w:szCs w:val="24"/>
        </w:rPr>
        <w:t>3</w:t>
      </w:r>
      <w:r w:rsidR="005C3CE4" w:rsidRPr="005C3CE4">
        <w:rPr>
          <w:rFonts w:cs="Arial"/>
          <w:bCs/>
          <w:color w:val="000000" w:themeColor="text1"/>
          <w:szCs w:val="24"/>
          <w:vertAlign w:val="superscript"/>
        </w:rPr>
        <w:t>rd</w:t>
      </w:r>
      <w:r w:rsidR="005C3CE4">
        <w:rPr>
          <w:rFonts w:cs="Arial"/>
          <w:bCs/>
          <w:color w:val="000000" w:themeColor="text1"/>
          <w:szCs w:val="24"/>
        </w:rPr>
        <w:t xml:space="preserve"> February 2025 </w:t>
      </w:r>
    </w:p>
    <w:p w14:paraId="788FB1E9" w14:textId="77777777" w:rsidR="00961724" w:rsidRDefault="00961724" w:rsidP="007A7998">
      <w:pPr>
        <w:pStyle w:val="ListParagraph"/>
        <w:rPr>
          <w:rFonts w:cs="Arial"/>
          <w:bCs/>
          <w:color w:val="000000" w:themeColor="text1"/>
          <w:szCs w:val="24"/>
        </w:rPr>
      </w:pPr>
    </w:p>
    <w:p w14:paraId="6D406BD3" w14:textId="77777777" w:rsidR="00396231" w:rsidRDefault="00396231" w:rsidP="00F632AB">
      <w:pPr>
        <w:pStyle w:val="ListParagraph"/>
        <w:ind w:left="0"/>
        <w:rPr>
          <w:rFonts w:cs="Arial"/>
          <w:bCs/>
          <w:color w:val="000000" w:themeColor="text1"/>
          <w:szCs w:val="24"/>
        </w:rPr>
      </w:pPr>
    </w:p>
    <w:p w14:paraId="6EC8ED1B" w14:textId="77777777" w:rsidR="00396231" w:rsidRPr="00C7597D" w:rsidRDefault="00396231" w:rsidP="00F632AB">
      <w:pPr>
        <w:pStyle w:val="ListParagraph"/>
        <w:ind w:left="0"/>
        <w:rPr>
          <w:rFonts w:cs="Arial"/>
          <w:bCs/>
          <w:color w:val="000000" w:themeColor="text1"/>
          <w:szCs w:val="24"/>
        </w:rPr>
      </w:pPr>
    </w:p>
    <w:p w14:paraId="5F846FFA" w14:textId="77777777" w:rsidR="0071590D" w:rsidRPr="00C7597D" w:rsidRDefault="0071590D" w:rsidP="00F632AB">
      <w:pPr>
        <w:pStyle w:val="ListParagraph"/>
        <w:ind w:left="0"/>
        <w:rPr>
          <w:rFonts w:cs="Arial"/>
          <w:b/>
          <w:color w:val="000000" w:themeColor="text1"/>
          <w:szCs w:val="24"/>
        </w:rPr>
      </w:pPr>
    </w:p>
    <w:p w14:paraId="39612670" w14:textId="69E13AC0" w:rsidR="00F632AB" w:rsidRPr="00C7597D" w:rsidRDefault="00F632AB" w:rsidP="00537C2C">
      <w:pPr>
        <w:pStyle w:val="Heading2"/>
        <w:ind w:left="720" w:hanging="720"/>
        <w:rPr>
          <w:rFonts w:cs="Arial"/>
          <w:b/>
          <w:color w:val="000000" w:themeColor="text1"/>
          <w:szCs w:val="24"/>
        </w:rPr>
      </w:pPr>
      <w:r w:rsidRPr="00C7597D">
        <w:rPr>
          <w:rFonts w:ascii="Arial" w:hAnsi="Arial" w:cs="Arial"/>
          <w:b/>
          <w:color w:val="000000" w:themeColor="text1"/>
        </w:rPr>
        <w:t>6.</w:t>
      </w:r>
      <w:r w:rsidRPr="00C7597D">
        <w:rPr>
          <w:rFonts w:ascii="Arial" w:hAnsi="Arial" w:cs="Arial"/>
          <w:b/>
          <w:color w:val="000000" w:themeColor="text1"/>
        </w:rPr>
        <w:tab/>
        <w:t>Who was present at the IIA</w:t>
      </w:r>
      <w:r w:rsidR="00EF65CE" w:rsidRPr="00C7597D">
        <w:rPr>
          <w:rFonts w:ascii="Arial" w:hAnsi="Arial" w:cs="Arial"/>
          <w:b/>
          <w:color w:val="000000" w:themeColor="text1"/>
        </w:rPr>
        <w:t xml:space="preserve">? </w:t>
      </w:r>
      <w:r w:rsidRPr="00C7597D">
        <w:rPr>
          <w:rFonts w:ascii="Arial" w:hAnsi="Arial" w:cs="Arial"/>
          <w:b/>
          <w:color w:val="000000" w:themeColor="text1"/>
        </w:rPr>
        <w:t xml:space="preserve">Identify facilitator, lead officer, report writer and any employee representative present and main stakeholder (e.g. Council, NHS) </w:t>
      </w:r>
    </w:p>
    <w:p w14:paraId="5F0C618A" w14:textId="77777777" w:rsidR="00F632AB" w:rsidRPr="00C7597D" w:rsidRDefault="00F632AB" w:rsidP="00F632AB">
      <w:pPr>
        <w:pStyle w:val="Caption"/>
        <w:keepNext/>
        <w:rPr>
          <w:rFonts w:cs="Arial"/>
          <w:b/>
          <w:color w:val="000000" w:themeColor="text1"/>
          <w:szCs w:val="20"/>
        </w:rPr>
      </w:pPr>
    </w:p>
    <w:tbl>
      <w:tblPr>
        <w:tblStyle w:val="TableGrid"/>
        <w:tblW w:w="0" w:type="auto"/>
        <w:tblLook w:val="04A0" w:firstRow="1" w:lastRow="0" w:firstColumn="1" w:lastColumn="0" w:noHBand="0" w:noVBand="1"/>
        <w:tblCaption w:val="Scoping meeting participants"/>
        <w:tblDescription w:val="Names of those who attended the IIA scoping meeting"/>
      </w:tblPr>
      <w:tblGrid>
        <w:gridCol w:w="3510"/>
        <w:gridCol w:w="3261"/>
        <w:gridCol w:w="2268"/>
      </w:tblGrid>
      <w:tr w:rsidR="00C7597D" w:rsidRPr="00C7597D" w14:paraId="097D1BFD" w14:textId="77777777" w:rsidTr="00F632AB">
        <w:trPr>
          <w:trHeight w:val="293"/>
          <w:tblHeader/>
        </w:trPr>
        <w:tc>
          <w:tcPr>
            <w:tcW w:w="3510" w:type="dxa"/>
            <w:tcBorders>
              <w:top w:val="single" w:sz="4" w:space="0" w:color="auto"/>
              <w:left w:val="single" w:sz="4" w:space="0" w:color="auto"/>
              <w:bottom w:val="single" w:sz="4" w:space="0" w:color="auto"/>
              <w:right w:val="single" w:sz="4" w:space="0" w:color="auto"/>
            </w:tcBorders>
            <w:hideMark/>
          </w:tcPr>
          <w:p w14:paraId="7906D694" w14:textId="77777777" w:rsidR="00F632AB" w:rsidRPr="00C7597D" w:rsidRDefault="00F632AB">
            <w:pPr>
              <w:pStyle w:val="ListParagraph"/>
              <w:ind w:left="0"/>
              <w:rPr>
                <w:rFonts w:cs="Arial"/>
                <w:b/>
                <w:color w:val="000000" w:themeColor="text1"/>
                <w:szCs w:val="24"/>
              </w:rPr>
            </w:pPr>
            <w:r w:rsidRPr="00C7597D">
              <w:rPr>
                <w:rFonts w:cs="Arial"/>
                <w:b/>
                <w:color w:val="000000" w:themeColor="text1"/>
                <w:szCs w:val="24"/>
              </w:rPr>
              <w:t>Name</w:t>
            </w:r>
          </w:p>
        </w:tc>
        <w:tc>
          <w:tcPr>
            <w:tcW w:w="3261" w:type="dxa"/>
            <w:tcBorders>
              <w:top w:val="single" w:sz="4" w:space="0" w:color="auto"/>
              <w:left w:val="single" w:sz="4" w:space="0" w:color="auto"/>
              <w:bottom w:val="single" w:sz="4" w:space="0" w:color="auto"/>
              <w:right w:val="single" w:sz="4" w:space="0" w:color="auto"/>
            </w:tcBorders>
            <w:hideMark/>
          </w:tcPr>
          <w:p w14:paraId="1662D7BD" w14:textId="77777777" w:rsidR="00F632AB" w:rsidRPr="00C7597D" w:rsidRDefault="00F632AB">
            <w:pPr>
              <w:pStyle w:val="ListParagraph"/>
              <w:ind w:left="0"/>
              <w:rPr>
                <w:rFonts w:cs="Arial"/>
                <w:b/>
                <w:color w:val="000000" w:themeColor="text1"/>
                <w:szCs w:val="24"/>
              </w:rPr>
            </w:pPr>
            <w:r w:rsidRPr="00C7597D">
              <w:rPr>
                <w:rFonts w:cs="Arial"/>
                <w:b/>
                <w:color w:val="000000" w:themeColor="text1"/>
                <w:szCs w:val="24"/>
              </w:rPr>
              <w:t>Job Title</w:t>
            </w:r>
          </w:p>
        </w:tc>
        <w:tc>
          <w:tcPr>
            <w:tcW w:w="2268" w:type="dxa"/>
            <w:tcBorders>
              <w:top w:val="single" w:sz="4" w:space="0" w:color="auto"/>
              <w:left w:val="single" w:sz="4" w:space="0" w:color="auto"/>
              <w:bottom w:val="single" w:sz="4" w:space="0" w:color="auto"/>
              <w:right w:val="single" w:sz="4" w:space="0" w:color="auto"/>
            </w:tcBorders>
            <w:hideMark/>
          </w:tcPr>
          <w:p w14:paraId="68FB3DC2" w14:textId="77777777" w:rsidR="00F632AB" w:rsidRPr="00C7597D" w:rsidRDefault="00F632AB">
            <w:pPr>
              <w:pStyle w:val="ListParagraph"/>
              <w:ind w:left="0"/>
              <w:rPr>
                <w:rFonts w:cs="Arial"/>
                <w:b/>
                <w:color w:val="000000" w:themeColor="text1"/>
                <w:szCs w:val="24"/>
              </w:rPr>
            </w:pPr>
            <w:r w:rsidRPr="00C7597D">
              <w:rPr>
                <w:rFonts w:cs="Arial"/>
                <w:b/>
                <w:color w:val="000000" w:themeColor="text1"/>
                <w:szCs w:val="24"/>
              </w:rPr>
              <w:t>Date of IIA training</w:t>
            </w:r>
          </w:p>
        </w:tc>
      </w:tr>
      <w:tr w:rsidR="00C7597D" w:rsidRPr="00854455" w14:paraId="6B912CBD" w14:textId="77777777" w:rsidTr="00F632AB">
        <w:tc>
          <w:tcPr>
            <w:tcW w:w="3510" w:type="dxa"/>
            <w:tcBorders>
              <w:top w:val="single" w:sz="4" w:space="0" w:color="auto"/>
              <w:left w:val="single" w:sz="4" w:space="0" w:color="auto"/>
              <w:bottom w:val="single" w:sz="4" w:space="0" w:color="auto"/>
              <w:right w:val="single" w:sz="4" w:space="0" w:color="auto"/>
            </w:tcBorders>
          </w:tcPr>
          <w:p w14:paraId="1FA76A97" w14:textId="2D5B5A48" w:rsidR="00F632AB" w:rsidRPr="00854455" w:rsidRDefault="0071590D">
            <w:pPr>
              <w:pStyle w:val="ListParagraph"/>
              <w:ind w:left="0"/>
              <w:rPr>
                <w:rFonts w:cs="Arial"/>
                <w:bCs/>
                <w:color w:val="000000" w:themeColor="text1"/>
                <w:szCs w:val="24"/>
              </w:rPr>
            </w:pPr>
            <w:r w:rsidRPr="00854455">
              <w:rPr>
                <w:rFonts w:cs="Arial"/>
                <w:bCs/>
                <w:color w:val="000000" w:themeColor="text1"/>
                <w:szCs w:val="24"/>
              </w:rPr>
              <w:t>Derek McGowan</w:t>
            </w:r>
            <w:r w:rsidR="00605E98">
              <w:rPr>
                <w:rFonts w:cs="Arial"/>
                <w:bCs/>
                <w:color w:val="000000" w:themeColor="text1"/>
                <w:szCs w:val="24"/>
              </w:rPr>
              <w:t xml:space="preserve"> (Lead Officer)</w:t>
            </w:r>
          </w:p>
        </w:tc>
        <w:tc>
          <w:tcPr>
            <w:tcW w:w="3261" w:type="dxa"/>
            <w:tcBorders>
              <w:top w:val="single" w:sz="4" w:space="0" w:color="auto"/>
              <w:left w:val="single" w:sz="4" w:space="0" w:color="auto"/>
              <w:bottom w:val="single" w:sz="4" w:space="0" w:color="auto"/>
              <w:right w:val="single" w:sz="4" w:space="0" w:color="auto"/>
            </w:tcBorders>
          </w:tcPr>
          <w:p w14:paraId="74B0E6BD" w14:textId="3CC388D8" w:rsidR="00F632AB" w:rsidRPr="00854455" w:rsidRDefault="0071590D">
            <w:pPr>
              <w:pStyle w:val="ListParagraph"/>
              <w:ind w:left="0"/>
              <w:rPr>
                <w:rFonts w:cs="Arial"/>
                <w:bCs/>
                <w:color w:val="000000" w:themeColor="text1"/>
                <w:szCs w:val="24"/>
              </w:rPr>
            </w:pPr>
            <w:r w:rsidRPr="00854455">
              <w:rPr>
                <w:rFonts w:cs="Arial"/>
                <w:bCs/>
                <w:color w:val="000000" w:themeColor="text1"/>
                <w:szCs w:val="24"/>
              </w:rPr>
              <w:t xml:space="preserve">Service Director </w:t>
            </w:r>
            <w:r w:rsidR="00F643B2" w:rsidRPr="00854455">
              <w:rPr>
                <w:rFonts w:cs="Arial"/>
                <w:bCs/>
                <w:color w:val="000000" w:themeColor="text1"/>
                <w:szCs w:val="24"/>
              </w:rPr>
              <w:t>–</w:t>
            </w:r>
            <w:r w:rsidRPr="00854455">
              <w:rPr>
                <w:rFonts w:cs="Arial"/>
                <w:bCs/>
                <w:color w:val="000000" w:themeColor="text1"/>
                <w:szCs w:val="24"/>
              </w:rPr>
              <w:t xml:space="preserve"> </w:t>
            </w:r>
            <w:r w:rsidR="00F643B2" w:rsidRPr="00854455">
              <w:rPr>
                <w:rFonts w:cs="Arial"/>
                <w:bCs/>
                <w:color w:val="000000" w:themeColor="text1"/>
                <w:szCs w:val="24"/>
              </w:rPr>
              <w:t>Housing and Homelessness</w:t>
            </w:r>
          </w:p>
        </w:tc>
        <w:tc>
          <w:tcPr>
            <w:tcW w:w="2268" w:type="dxa"/>
            <w:tcBorders>
              <w:top w:val="single" w:sz="4" w:space="0" w:color="auto"/>
              <w:left w:val="single" w:sz="4" w:space="0" w:color="auto"/>
              <w:bottom w:val="single" w:sz="4" w:space="0" w:color="auto"/>
              <w:right w:val="single" w:sz="4" w:space="0" w:color="auto"/>
            </w:tcBorders>
          </w:tcPr>
          <w:p w14:paraId="4190D03B" w14:textId="77777777" w:rsidR="00F632AB" w:rsidRPr="00854455" w:rsidRDefault="00F632AB">
            <w:pPr>
              <w:pStyle w:val="ListParagraph"/>
              <w:ind w:left="0"/>
              <w:rPr>
                <w:rFonts w:cs="Arial"/>
                <w:bCs/>
                <w:color w:val="000000" w:themeColor="text1"/>
                <w:szCs w:val="24"/>
              </w:rPr>
            </w:pPr>
          </w:p>
        </w:tc>
      </w:tr>
      <w:tr w:rsidR="00605E98" w:rsidRPr="00854455" w14:paraId="091D0398" w14:textId="77777777" w:rsidTr="00F632AB">
        <w:tc>
          <w:tcPr>
            <w:tcW w:w="3510" w:type="dxa"/>
            <w:tcBorders>
              <w:top w:val="single" w:sz="4" w:space="0" w:color="auto"/>
              <w:left w:val="single" w:sz="4" w:space="0" w:color="auto"/>
              <w:bottom w:val="single" w:sz="4" w:space="0" w:color="auto"/>
              <w:right w:val="single" w:sz="4" w:space="0" w:color="auto"/>
            </w:tcBorders>
          </w:tcPr>
          <w:p w14:paraId="28CE66B4" w14:textId="3F97A6C7" w:rsidR="00605E98" w:rsidRPr="00854455" w:rsidRDefault="007B6F4F">
            <w:pPr>
              <w:pStyle w:val="ListParagraph"/>
              <w:ind w:left="0"/>
              <w:rPr>
                <w:rFonts w:cs="Arial"/>
                <w:bCs/>
                <w:color w:val="000000" w:themeColor="text1"/>
                <w:szCs w:val="24"/>
              </w:rPr>
            </w:pPr>
            <w:r>
              <w:rPr>
                <w:rFonts w:cs="Arial"/>
                <w:bCs/>
                <w:color w:val="000000" w:themeColor="text1"/>
                <w:szCs w:val="24"/>
              </w:rPr>
              <w:t>Brendan O’Hara</w:t>
            </w:r>
          </w:p>
        </w:tc>
        <w:tc>
          <w:tcPr>
            <w:tcW w:w="3261" w:type="dxa"/>
            <w:tcBorders>
              <w:top w:val="single" w:sz="4" w:space="0" w:color="auto"/>
              <w:left w:val="single" w:sz="4" w:space="0" w:color="auto"/>
              <w:bottom w:val="single" w:sz="4" w:space="0" w:color="auto"/>
              <w:right w:val="single" w:sz="4" w:space="0" w:color="auto"/>
            </w:tcBorders>
          </w:tcPr>
          <w:p w14:paraId="1146C2D0" w14:textId="28F73C5E" w:rsidR="00605E98" w:rsidRPr="00854455" w:rsidRDefault="007B6F4F">
            <w:pPr>
              <w:pStyle w:val="ListParagraph"/>
              <w:ind w:left="0"/>
              <w:rPr>
                <w:rFonts w:cs="Arial"/>
                <w:bCs/>
                <w:color w:val="000000" w:themeColor="text1"/>
                <w:szCs w:val="24"/>
              </w:rPr>
            </w:pPr>
            <w:r>
              <w:rPr>
                <w:rFonts w:cs="Arial"/>
                <w:bCs/>
                <w:color w:val="000000" w:themeColor="text1"/>
                <w:szCs w:val="24"/>
              </w:rPr>
              <w:t>Principal Accountant</w:t>
            </w:r>
          </w:p>
        </w:tc>
        <w:tc>
          <w:tcPr>
            <w:tcW w:w="2268" w:type="dxa"/>
            <w:tcBorders>
              <w:top w:val="single" w:sz="4" w:space="0" w:color="auto"/>
              <w:left w:val="single" w:sz="4" w:space="0" w:color="auto"/>
              <w:bottom w:val="single" w:sz="4" w:space="0" w:color="auto"/>
              <w:right w:val="single" w:sz="4" w:space="0" w:color="auto"/>
            </w:tcBorders>
          </w:tcPr>
          <w:p w14:paraId="62AC5A9C" w14:textId="77777777" w:rsidR="00605E98" w:rsidRPr="00854455" w:rsidRDefault="00605E98">
            <w:pPr>
              <w:pStyle w:val="ListParagraph"/>
              <w:ind w:left="0"/>
              <w:rPr>
                <w:rFonts w:cs="Arial"/>
                <w:bCs/>
                <w:color w:val="000000" w:themeColor="text1"/>
                <w:szCs w:val="24"/>
              </w:rPr>
            </w:pPr>
          </w:p>
        </w:tc>
      </w:tr>
      <w:tr w:rsidR="00605E98" w:rsidRPr="00854455" w14:paraId="5418C7C5" w14:textId="77777777" w:rsidTr="00F632AB">
        <w:tc>
          <w:tcPr>
            <w:tcW w:w="3510" w:type="dxa"/>
            <w:tcBorders>
              <w:top w:val="single" w:sz="4" w:space="0" w:color="auto"/>
              <w:left w:val="single" w:sz="4" w:space="0" w:color="auto"/>
              <w:bottom w:val="single" w:sz="4" w:space="0" w:color="auto"/>
              <w:right w:val="single" w:sz="4" w:space="0" w:color="auto"/>
            </w:tcBorders>
          </w:tcPr>
          <w:p w14:paraId="1C646BB3" w14:textId="45E55289" w:rsidR="00605E98" w:rsidRPr="00854455" w:rsidRDefault="004C117D">
            <w:pPr>
              <w:pStyle w:val="ListParagraph"/>
              <w:ind w:left="0"/>
              <w:rPr>
                <w:rFonts w:cs="Arial"/>
                <w:bCs/>
                <w:color w:val="000000" w:themeColor="text1"/>
                <w:szCs w:val="24"/>
              </w:rPr>
            </w:pPr>
            <w:r>
              <w:rPr>
                <w:rFonts w:cs="Arial"/>
                <w:bCs/>
                <w:color w:val="000000" w:themeColor="text1"/>
                <w:szCs w:val="24"/>
              </w:rPr>
              <w:t>Debbie Herbertson</w:t>
            </w:r>
          </w:p>
        </w:tc>
        <w:tc>
          <w:tcPr>
            <w:tcW w:w="3261" w:type="dxa"/>
            <w:tcBorders>
              <w:top w:val="single" w:sz="4" w:space="0" w:color="auto"/>
              <w:left w:val="single" w:sz="4" w:space="0" w:color="auto"/>
              <w:bottom w:val="single" w:sz="4" w:space="0" w:color="auto"/>
              <w:right w:val="single" w:sz="4" w:space="0" w:color="auto"/>
            </w:tcBorders>
          </w:tcPr>
          <w:p w14:paraId="53846C9F" w14:textId="0C619301" w:rsidR="00605E98" w:rsidRPr="00854455" w:rsidRDefault="002846C7">
            <w:pPr>
              <w:pStyle w:val="ListParagraph"/>
              <w:ind w:left="0"/>
              <w:rPr>
                <w:rFonts w:cs="Arial"/>
                <w:bCs/>
                <w:color w:val="000000" w:themeColor="text1"/>
                <w:szCs w:val="24"/>
              </w:rPr>
            </w:pPr>
            <w:r>
              <w:rPr>
                <w:rFonts w:cs="Arial"/>
                <w:bCs/>
                <w:color w:val="000000" w:themeColor="text1"/>
                <w:szCs w:val="24"/>
              </w:rPr>
              <w:t>Homelessness Services Manager</w:t>
            </w:r>
          </w:p>
        </w:tc>
        <w:tc>
          <w:tcPr>
            <w:tcW w:w="2268" w:type="dxa"/>
            <w:tcBorders>
              <w:top w:val="single" w:sz="4" w:space="0" w:color="auto"/>
              <w:left w:val="single" w:sz="4" w:space="0" w:color="auto"/>
              <w:bottom w:val="single" w:sz="4" w:space="0" w:color="auto"/>
              <w:right w:val="single" w:sz="4" w:space="0" w:color="auto"/>
            </w:tcBorders>
          </w:tcPr>
          <w:p w14:paraId="1A47EB40" w14:textId="77777777" w:rsidR="00605E98" w:rsidRPr="00854455" w:rsidRDefault="00605E98">
            <w:pPr>
              <w:pStyle w:val="ListParagraph"/>
              <w:ind w:left="0"/>
              <w:rPr>
                <w:rFonts w:cs="Arial"/>
                <w:bCs/>
                <w:color w:val="000000" w:themeColor="text1"/>
                <w:szCs w:val="24"/>
              </w:rPr>
            </w:pPr>
          </w:p>
        </w:tc>
      </w:tr>
    </w:tbl>
    <w:p w14:paraId="688CFB3A" w14:textId="77777777" w:rsidR="00B00B8C" w:rsidRDefault="00B00B8C" w:rsidP="00854455">
      <w:pPr>
        <w:pStyle w:val="ListParagraph"/>
        <w:ind w:left="0"/>
        <w:rPr>
          <w:rFonts w:cs="Arial"/>
          <w:b/>
          <w:color w:val="000000" w:themeColor="text1"/>
        </w:rPr>
      </w:pPr>
    </w:p>
    <w:p w14:paraId="101D0C7B" w14:textId="77777777" w:rsidR="001C6082" w:rsidRDefault="001C6082" w:rsidP="00854455">
      <w:pPr>
        <w:pStyle w:val="ListParagraph"/>
        <w:ind w:left="0"/>
        <w:rPr>
          <w:rFonts w:cs="Arial"/>
          <w:b/>
          <w:color w:val="000000" w:themeColor="text1"/>
        </w:rPr>
      </w:pPr>
    </w:p>
    <w:p w14:paraId="27ACEB10" w14:textId="77777777" w:rsidR="005C3CE4" w:rsidRDefault="005C3CE4" w:rsidP="00854455">
      <w:pPr>
        <w:pStyle w:val="ListParagraph"/>
        <w:ind w:left="0"/>
        <w:rPr>
          <w:rFonts w:cs="Arial"/>
          <w:b/>
          <w:color w:val="000000" w:themeColor="text1"/>
        </w:rPr>
      </w:pPr>
    </w:p>
    <w:p w14:paraId="2B20FC1C" w14:textId="18EA1DFC" w:rsidR="00F632AB" w:rsidRPr="00C7597D" w:rsidRDefault="00F632AB" w:rsidP="00854455">
      <w:pPr>
        <w:pStyle w:val="ListParagraph"/>
        <w:ind w:left="0"/>
        <w:rPr>
          <w:rFonts w:cs="Arial"/>
          <w:b/>
          <w:color w:val="000000" w:themeColor="text1"/>
          <w:szCs w:val="28"/>
        </w:rPr>
      </w:pPr>
      <w:r w:rsidRPr="00C7597D">
        <w:rPr>
          <w:rFonts w:cs="Arial"/>
          <w:b/>
          <w:color w:val="000000" w:themeColor="text1"/>
        </w:rPr>
        <w:t>7.</w:t>
      </w:r>
      <w:r w:rsidRPr="00C7597D">
        <w:rPr>
          <w:rFonts w:cs="Arial"/>
          <w:b/>
          <w:color w:val="000000" w:themeColor="text1"/>
        </w:rPr>
        <w:tab/>
        <w:t>Evidence available at the time of the IIA</w:t>
      </w:r>
    </w:p>
    <w:tbl>
      <w:tblPr>
        <w:tblStyle w:val="TableGrid"/>
        <w:tblW w:w="0" w:type="auto"/>
        <w:tblLayout w:type="fixed"/>
        <w:tblLook w:val="04A0" w:firstRow="1" w:lastRow="0" w:firstColumn="1" w:lastColumn="0" w:noHBand="0" w:noVBand="1"/>
      </w:tblPr>
      <w:tblGrid>
        <w:gridCol w:w="1555"/>
        <w:gridCol w:w="1134"/>
        <w:gridCol w:w="7047"/>
      </w:tblGrid>
      <w:tr w:rsidR="00C7597D" w:rsidRPr="00C7597D" w14:paraId="04024931" w14:textId="77777777" w:rsidTr="00AD79CF">
        <w:trPr>
          <w:tblHeader/>
        </w:trPr>
        <w:tc>
          <w:tcPr>
            <w:tcW w:w="1555" w:type="dxa"/>
            <w:tcBorders>
              <w:top w:val="single" w:sz="4" w:space="0" w:color="auto"/>
              <w:left w:val="single" w:sz="4" w:space="0" w:color="auto"/>
              <w:bottom w:val="single" w:sz="4" w:space="0" w:color="auto"/>
              <w:right w:val="single" w:sz="4" w:space="0" w:color="auto"/>
            </w:tcBorders>
            <w:hideMark/>
          </w:tcPr>
          <w:p w14:paraId="2B748B46" w14:textId="77777777" w:rsidR="00F632AB" w:rsidRPr="00C7597D" w:rsidRDefault="00F632AB">
            <w:pPr>
              <w:pStyle w:val="ListParagraph"/>
              <w:ind w:left="0"/>
              <w:rPr>
                <w:rFonts w:cs="Arial"/>
                <w:b/>
                <w:color w:val="000000" w:themeColor="text1"/>
                <w:szCs w:val="24"/>
              </w:rPr>
            </w:pPr>
            <w:r w:rsidRPr="00C7597D">
              <w:rPr>
                <w:rFonts w:cs="Arial"/>
                <w:b/>
                <w:color w:val="000000" w:themeColor="text1"/>
                <w:szCs w:val="24"/>
              </w:rPr>
              <w:lastRenderedPageBreak/>
              <w:t>Evidence</w:t>
            </w:r>
          </w:p>
        </w:tc>
        <w:tc>
          <w:tcPr>
            <w:tcW w:w="1134" w:type="dxa"/>
            <w:tcBorders>
              <w:top w:val="single" w:sz="4" w:space="0" w:color="auto"/>
              <w:left w:val="single" w:sz="4" w:space="0" w:color="auto"/>
              <w:bottom w:val="single" w:sz="4" w:space="0" w:color="auto"/>
              <w:right w:val="single" w:sz="4" w:space="0" w:color="auto"/>
            </w:tcBorders>
            <w:hideMark/>
          </w:tcPr>
          <w:p w14:paraId="310FD2C0" w14:textId="77777777" w:rsidR="00F632AB" w:rsidRPr="00C7597D" w:rsidRDefault="00F632AB">
            <w:pPr>
              <w:pStyle w:val="ListParagraph"/>
              <w:ind w:left="0"/>
              <w:rPr>
                <w:rFonts w:cs="Arial"/>
                <w:b/>
                <w:color w:val="000000" w:themeColor="text1"/>
                <w:szCs w:val="24"/>
              </w:rPr>
            </w:pPr>
            <w:r w:rsidRPr="00C7597D">
              <w:rPr>
                <w:rFonts w:cs="Arial"/>
                <w:b/>
                <w:color w:val="000000" w:themeColor="text1"/>
                <w:szCs w:val="24"/>
              </w:rPr>
              <w:t xml:space="preserve">Available – detail source </w:t>
            </w:r>
          </w:p>
        </w:tc>
        <w:tc>
          <w:tcPr>
            <w:tcW w:w="7047" w:type="dxa"/>
            <w:tcBorders>
              <w:top w:val="single" w:sz="4" w:space="0" w:color="auto"/>
              <w:left w:val="single" w:sz="4" w:space="0" w:color="auto"/>
              <w:bottom w:val="single" w:sz="4" w:space="0" w:color="auto"/>
              <w:right w:val="single" w:sz="4" w:space="0" w:color="auto"/>
            </w:tcBorders>
            <w:hideMark/>
          </w:tcPr>
          <w:p w14:paraId="4714CCD1" w14:textId="77777777" w:rsidR="00F632AB" w:rsidRPr="00C7597D" w:rsidRDefault="00F632AB">
            <w:pPr>
              <w:pStyle w:val="ListParagraph"/>
              <w:ind w:left="0"/>
              <w:rPr>
                <w:rFonts w:cs="Arial"/>
                <w:b/>
                <w:color w:val="000000" w:themeColor="text1"/>
                <w:szCs w:val="24"/>
              </w:rPr>
            </w:pPr>
            <w:r w:rsidRPr="00C7597D">
              <w:rPr>
                <w:rFonts w:cs="Arial"/>
                <w:b/>
                <w:color w:val="000000" w:themeColor="text1"/>
                <w:szCs w:val="24"/>
              </w:rPr>
              <w:t>Comments: what does the evidence tell you with regard to different groups who may be affected and to the environmental impacts of your proposal</w:t>
            </w:r>
          </w:p>
        </w:tc>
      </w:tr>
      <w:tr w:rsidR="000166FE" w:rsidRPr="000166FE" w14:paraId="2AFB4CAF" w14:textId="77777777" w:rsidTr="00AD79CF">
        <w:tc>
          <w:tcPr>
            <w:tcW w:w="1555" w:type="dxa"/>
            <w:tcBorders>
              <w:top w:val="single" w:sz="4" w:space="0" w:color="auto"/>
              <w:left w:val="single" w:sz="4" w:space="0" w:color="auto"/>
              <w:bottom w:val="single" w:sz="4" w:space="0" w:color="auto"/>
              <w:right w:val="single" w:sz="4" w:space="0" w:color="auto"/>
            </w:tcBorders>
          </w:tcPr>
          <w:p w14:paraId="66BE996A" w14:textId="77777777" w:rsidR="00F632AB" w:rsidRPr="00E563D0" w:rsidRDefault="00F632AB">
            <w:pPr>
              <w:pStyle w:val="ListParagraph"/>
              <w:ind w:left="0"/>
              <w:rPr>
                <w:rFonts w:cs="Arial"/>
                <w:color w:val="000000" w:themeColor="text1"/>
                <w:szCs w:val="24"/>
              </w:rPr>
            </w:pPr>
            <w:bookmarkStart w:id="34" w:name="_Hlk189217837"/>
            <w:r w:rsidRPr="00E563D0">
              <w:rPr>
                <w:rFonts w:cs="Arial"/>
                <w:color w:val="000000" w:themeColor="text1"/>
                <w:szCs w:val="24"/>
              </w:rPr>
              <w:t>Data on populations in need</w:t>
            </w:r>
          </w:p>
          <w:p w14:paraId="391075B0" w14:textId="77777777" w:rsidR="00F632AB" w:rsidRPr="000166FE" w:rsidRDefault="00F632AB">
            <w:pPr>
              <w:pStyle w:val="ListParagraph"/>
              <w:ind w:left="0"/>
              <w:rPr>
                <w:rFonts w:cs="Arial"/>
                <w:color w:val="FF0000"/>
                <w:szCs w:val="24"/>
              </w:rPr>
            </w:pPr>
          </w:p>
        </w:tc>
        <w:tc>
          <w:tcPr>
            <w:tcW w:w="1134" w:type="dxa"/>
            <w:tcBorders>
              <w:top w:val="single" w:sz="4" w:space="0" w:color="auto"/>
              <w:left w:val="single" w:sz="4" w:space="0" w:color="auto"/>
              <w:bottom w:val="single" w:sz="4" w:space="0" w:color="auto"/>
              <w:right w:val="single" w:sz="4" w:space="0" w:color="auto"/>
            </w:tcBorders>
          </w:tcPr>
          <w:p w14:paraId="49632984" w14:textId="2A0E28C2" w:rsidR="004C67FB" w:rsidRPr="00E563D0" w:rsidRDefault="00F61F73">
            <w:pPr>
              <w:pStyle w:val="ListParagraph"/>
              <w:ind w:left="0"/>
              <w:rPr>
                <w:rFonts w:cs="Arial"/>
                <w:color w:val="000000" w:themeColor="text1"/>
                <w:szCs w:val="24"/>
              </w:rPr>
            </w:pPr>
            <w:r w:rsidRPr="00E563D0">
              <w:rPr>
                <w:rFonts w:cs="Arial"/>
                <w:color w:val="000000" w:themeColor="text1"/>
                <w:szCs w:val="24"/>
              </w:rPr>
              <w:t xml:space="preserve">Edindex </w:t>
            </w:r>
            <w:r w:rsidR="004C67FB" w:rsidRPr="00E563D0">
              <w:rPr>
                <w:rFonts w:cs="Arial"/>
                <w:color w:val="000000" w:themeColor="text1"/>
                <w:szCs w:val="24"/>
              </w:rPr>
              <w:t xml:space="preserve">Housing </w:t>
            </w:r>
            <w:r w:rsidRPr="00E563D0">
              <w:rPr>
                <w:rFonts w:cs="Arial"/>
                <w:color w:val="000000" w:themeColor="text1"/>
                <w:szCs w:val="24"/>
              </w:rPr>
              <w:t xml:space="preserve">Register </w:t>
            </w:r>
          </w:p>
          <w:p w14:paraId="0E95F553" w14:textId="77777777" w:rsidR="00A22C50" w:rsidRPr="00E563D0" w:rsidRDefault="00A22C50">
            <w:pPr>
              <w:pStyle w:val="ListParagraph"/>
              <w:ind w:left="0"/>
              <w:rPr>
                <w:rFonts w:cs="Arial"/>
                <w:color w:val="000000" w:themeColor="text1"/>
                <w:szCs w:val="24"/>
              </w:rPr>
            </w:pPr>
          </w:p>
          <w:p w14:paraId="1B257CF8" w14:textId="77777777" w:rsidR="00A22C50" w:rsidRPr="00E563D0" w:rsidRDefault="00A22C50">
            <w:pPr>
              <w:pStyle w:val="ListParagraph"/>
              <w:ind w:left="0"/>
              <w:rPr>
                <w:rFonts w:cs="Arial"/>
                <w:color w:val="000000" w:themeColor="text1"/>
                <w:szCs w:val="24"/>
              </w:rPr>
            </w:pPr>
          </w:p>
          <w:p w14:paraId="72A1CA11" w14:textId="77777777" w:rsidR="00A13A2B" w:rsidRPr="00E563D0" w:rsidRDefault="00A13A2B">
            <w:pPr>
              <w:pStyle w:val="ListParagraph"/>
              <w:ind w:left="0"/>
              <w:rPr>
                <w:rFonts w:cs="Arial"/>
                <w:color w:val="000000" w:themeColor="text1"/>
                <w:szCs w:val="24"/>
              </w:rPr>
            </w:pPr>
          </w:p>
          <w:p w14:paraId="6AF8A4F8" w14:textId="77777777" w:rsidR="00A13A2B" w:rsidRPr="00E563D0" w:rsidRDefault="00A13A2B">
            <w:pPr>
              <w:pStyle w:val="ListParagraph"/>
              <w:ind w:left="0"/>
              <w:rPr>
                <w:rFonts w:cs="Arial"/>
                <w:color w:val="000000" w:themeColor="text1"/>
                <w:szCs w:val="24"/>
              </w:rPr>
            </w:pPr>
          </w:p>
          <w:p w14:paraId="4EBF0D30" w14:textId="77777777" w:rsidR="00A13A2B" w:rsidRPr="00E563D0" w:rsidRDefault="00A13A2B">
            <w:pPr>
              <w:pStyle w:val="ListParagraph"/>
              <w:ind w:left="0"/>
              <w:rPr>
                <w:rFonts w:cs="Arial"/>
                <w:color w:val="000000" w:themeColor="text1"/>
                <w:szCs w:val="24"/>
              </w:rPr>
            </w:pPr>
          </w:p>
          <w:p w14:paraId="570A3ABD" w14:textId="77777777" w:rsidR="00A13A2B" w:rsidRPr="00E563D0" w:rsidRDefault="00A13A2B">
            <w:pPr>
              <w:pStyle w:val="ListParagraph"/>
              <w:ind w:left="0"/>
              <w:rPr>
                <w:rFonts w:cs="Arial"/>
                <w:color w:val="000000" w:themeColor="text1"/>
                <w:szCs w:val="24"/>
              </w:rPr>
            </w:pPr>
          </w:p>
          <w:p w14:paraId="3EC6F218" w14:textId="77777777" w:rsidR="00A13A2B" w:rsidRPr="00E563D0" w:rsidRDefault="00A13A2B">
            <w:pPr>
              <w:pStyle w:val="ListParagraph"/>
              <w:ind w:left="0"/>
              <w:rPr>
                <w:rFonts w:cs="Arial"/>
                <w:color w:val="000000" w:themeColor="text1"/>
                <w:szCs w:val="24"/>
              </w:rPr>
            </w:pPr>
          </w:p>
          <w:p w14:paraId="5675121C" w14:textId="77777777" w:rsidR="00A22C50" w:rsidRPr="00E563D0" w:rsidRDefault="00A22C50">
            <w:pPr>
              <w:pStyle w:val="ListParagraph"/>
              <w:ind w:left="0"/>
              <w:rPr>
                <w:rFonts w:cs="Arial"/>
                <w:color w:val="000000" w:themeColor="text1"/>
                <w:szCs w:val="24"/>
              </w:rPr>
            </w:pPr>
          </w:p>
          <w:p w14:paraId="477FC1AB" w14:textId="77777777" w:rsidR="00A22C50" w:rsidRPr="00E563D0" w:rsidRDefault="00A22C50">
            <w:pPr>
              <w:pStyle w:val="ListParagraph"/>
              <w:ind w:left="0"/>
              <w:rPr>
                <w:rFonts w:cs="Arial"/>
                <w:color w:val="000000" w:themeColor="text1"/>
                <w:szCs w:val="24"/>
              </w:rPr>
            </w:pPr>
          </w:p>
          <w:p w14:paraId="2CE846F1" w14:textId="77777777" w:rsidR="00AA4034" w:rsidRPr="00E563D0" w:rsidRDefault="00AA4034">
            <w:pPr>
              <w:pStyle w:val="ListParagraph"/>
              <w:ind w:left="0"/>
              <w:rPr>
                <w:rFonts w:cs="Arial"/>
                <w:color w:val="000000" w:themeColor="text1"/>
                <w:szCs w:val="24"/>
              </w:rPr>
            </w:pPr>
          </w:p>
          <w:p w14:paraId="34FEE8A5" w14:textId="77777777" w:rsidR="00AA4034" w:rsidRPr="00E563D0" w:rsidRDefault="00AA4034">
            <w:pPr>
              <w:pStyle w:val="ListParagraph"/>
              <w:ind w:left="0"/>
              <w:rPr>
                <w:rFonts w:cs="Arial"/>
                <w:color w:val="000000" w:themeColor="text1"/>
                <w:szCs w:val="24"/>
              </w:rPr>
            </w:pPr>
          </w:p>
          <w:p w14:paraId="6EA27543" w14:textId="77777777" w:rsidR="00AA4034" w:rsidRPr="00E563D0" w:rsidRDefault="00AA4034">
            <w:pPr>
              <w:pStyle w:val="ListParagraph"/>
              <w:ind w:left="0"/>
              <w:rPr>
                <w:rFonts w:cs="Arial"/>
                <w:color w:val="000000" w:themeColor="text1"/>
                <w:szCs w:val="24"/>
              </w:rPr>
            </w:pPr>
          </w:p>
          <w:p w14:paraId="382C13EC" w14:textId="77777777" w:rsidR="00162031" w:rsidRPr="00E563D0" w:rsidRDefault="00162031">
            <w:pPr>
              <w:pStyle w:val="ListParagraph"/>
              <w:ind w:left="0"/>
              <w:rPr>
                <w:rFonts w:cs="Arial"/>
                <w:color w:val="000000" w:themeColor="text1"/>
                <w:szCs w:val="24"/>
              </w:rPr>
            </w:pPr>
          </w:p>
          <w:p w14:paraId="75D19ACE" w14:textId="77777777" w:rsidR="00162031" w:rsidRPr="00E563D0" w:rsidRDefault="00162031">
            <w:pPr>
              <w:pStyle w:val="ListParagraph"/>
              <w:ind w:left="0"/>
              <w:rPr>
                <w:rFonts w:cs="Arial"/>
                <w:color w:val="000000" w:themeColor="text1"/>
                <w:szCs w:val="24"/>
              </w:rPr>
            </w:pPr>
          </w:p>
          <w:p w14:paraId="20290351" w14:textId="77777777" w:rsidR="00162031" w:rsidRPr="00E563D0" w:rsidRDefault="00162031">
            <w:pPr>
              <w:pStyle w:val="ListParagraph"/>
              <w:ind w:left="0"/>
              <w:rPr>
                <w:rFonts w:cs="Arial"/>
                <w:color w:val="000000" w:themeColor="text1"/>
                <w:szCs w:val="24"/>
              </w:rPr>
            </w:pPr>
          </w:p>
          <w:p w14:paraId="6732AAC9" w14:textId="77777777" w:rsidR="00162031" w:rsidRPr="00E563D0" w:rsidRDefault="00162031">
            <w:pPr>
              <w:pStyle w:val="ListParagraph"/>
              <w:ind w:left="0"/>
              <w:rPr>
                <w:rFonts w:cs="Arial"/>
                <w:color w:val="000000" w:themeColor="text1"/>
                <w:szCs w:val="24"/>
              </w:rPr>
            </w:pPr>
          </w:p>
          <w:p w14:paraId="0508B41D" w14:textId="77777777" w:rsidR="00055134" w:rsidRPr="00E563D0" w:rsidRDefault="00055134">
            <w:pPr>
              <w:pStyle w:val="ListParagraph"/>
              <w:ind w:left="0"/>
              <w:rPr>
                <w:rFonts w:cs="Arial"/>
                <w:color w:val="000000" w:themeColor="text1"/>
                <w:szCs w:val="24"/>
              </w:rPr>
            </w:pPr>
          </w:p>
          <w:p w14:paraId="263B63B1" w14:textId="77777777" w:rsidR="00055134" w:rsidRPr="00E563D0" w:rsidRDefault="00055134">
            <w:pPr>
              <w:pStyle w:val="ListParagraph"/>
              <w:ind w:left="0"/>
              <w:rPr>
                <w:rFonts w:cs="Arial"/>
                <w:color w:val="000000" w:themeColor="text1"/>
                <w:szCs w:val="24"/>
              </w:rPr>
            </w:pPr>
          </w:p>
          <w:p w14:paraId="093E1E6D" w14:textId="77777777" w:rsidR="00055134" w:rsidRPr="00E563D0" w:rsidRDefault="00055134">
            <w:pPr>
              <w:pStyle w:val="ListParagraph"/>
              <w:ind w:left="0"/>
              <w:rPr>
                <w:rFonts w:cs="Arial"/>
                <w:color w:val="000000" w:themeColor="text1"/>
                <w:szCs w:val="24"/>
              </w:rPr>
            </w:pPr>
          </w:p>
          <w:p w14:paraId="46D45B6F" w14:textId="77777777" w:rsidR="00055134" w:rsidRPr="00E563D0" w:rsidRDefault="00055134">
            <w:pPr>
              <w:pStyle w:val="ListParagraph"/>
              <w:ind w:left="0"/>
              <w:rPr>
                <w:rFonts w:cs="Arial"/>
                <w:color w:val="000000" w:themeColor="text1"/>
                <w:szCs w:val="24"/>
              </w:rPr>
            </w:pPr>
          </w:p>
          <w:p w14:paraId="1BF97481" w14:textId="77777777" w:rsidR="00055134" w:rsidRPr="00E563D0" w:rsidRDefault="00055134">
            <w:pPr>
              <w:pStyle w:val="ListParagraph"/>
              <w:ind w:left="0"/>
              <w:rPr>
                <w:rFonts w:cs="Arial"/>
                <w:color w:val="000000" w:themeColor="text1"/>
                <w:szCs w:val="24"/>
              </w:rPr>
            </w:pPr>
          </w:p>
          <w:p w14:paraId="66B73CE5" w14:textId="77777777" w:rsidR="00055134" w:rsidRPr="00E563D0" w:rsidRDefault="00055134">
            <w:pPr>
              <w:pStyle w:val="ListParagraph"/>
              <w:ind w:left="0"/>
              <w:rPr>
                <w:rFonts w:cs="Arial"/>
                <w:color w:val="000000" w:themeColor="text1"/>
                <w:szCs w:val="24"/>
              </w:rPr>
            </w:pPr>
          </w:p>
          <w:p w14:paraId="2D29FAAA" w14:textId="77777777" w:rsidR="00055134" w:rsidRPr="00E563D0" w:rsidRDefault="00055134">
            <w:pPr>
              <w:pStyle w:val="ListParagraph"/>
              <w:ind w:left="0"/>
              <w:rPr>
                <w:rFonts w:cs="Arial"/>
                <w:color w:val="000000" w:themeColor="text1"/>
                <w:szCs w:val="24"/>
              </w:rPr>
            </w:pPr>
          </w:p>
          <w:p w14:paraId="215F3677" w14:textId="77777777" w:rsidR="00055134" w:rsidRPr="00E563D0" w:rsidRDefault="00055134">
            <w:pPr>
              <w:pStyle w:val="ListParagraph"/>
              <w:ind w:left="0"/>
              <w:rPr>
                <w:rFonts w:cs="Arial"/>
                <w:color w:val="000000" w:themeColor="text1"/>
                <w:szCs w:val="24"/>
              </w:rPr>
            </w:pPr>
          </w:p>
          <w:p w14:paraId="46E375DB" w14:textId="77777777" w:rsidR="00055134" w:rsidRPr="00E563D0" w:rsidRDefault="00055134">
            <w:pPr>
              <w:pStyle w:val="ListParagraph"/>
              <w:ind w:left="0"/>
              <w:rPr>
                <w:rFonts w:cs="Arial"/>
                <w:color w:val="000000" w:themeColor="text1"/>
                <w:szCs w:val="24"/>
              </w:rPr>
            </w:pPr>
          </w:p>
          <w:p w14:paraId="65E78EF3" w14:textId="77777777" w:rsidR="002B1E0C" w:rsidRPr="00E563D0" w:rsidRDefault="002B1E0C">
            <w:pPr>
              <w:pStyle w:val="ListParagraph"/>
              <w:ind w:left="0"/>
              <w:rPr>
                <w:rFonts w:cs="Arial"/>
                <w:color w:val="000000" w:themeColor="text1"/>
                <w:szCs w:val="24"/>
              </w:rPr>
            </w:pPr>
          </w:p>
          <w:p w14:paraId="2F79C99E" w14:textId="77777777" w:rsidR="00A61D32" w:rsidRDefault="00A61D32">
            <w:pPr>
              <w:pStyle w:val="ListParagraph"/>
              <w:ind w:left="0"/>
              <w:rPr>
                <w:rFonts w:cs="Arial"/>
                <w:color w:val="000000" w:themeColor="text1"/>
                <w:szCs w:val="24"/>
              </w:rPr>
            </w:pPr>
          </w:p>
          <w:p w14:paraId="3A72DE1E" w14:textId="77777777" w:rsidR="00A61D32" w:rsidRDefault="00A61D32">
            <w:pPr>
              <w:pStyle w:val="ListParagraph"/>
              <w:ind w:left="0"/>
              <w:rPr>
                <w:rFonts w:cs="Arial"/>
                <w:color w:val="000000" w:themeColor="text1"/>
                <w:szCs w:val="24"/>
              </w:rPr>
            </w:pPr>
          </w:p>
          <w:p w14:paraId="3555CEDC" w14:textId="77777777" w:rsidR="00A61D32" w:rsidRDefault="00A61D32">
            <w:pPr>
              <w:pStyle w:val="ListParagraph"/>
              <w:ind w:left="0"/>
              <w:rPr>
                <w:rFonts w:cs="Arial"/>
                <w:color w:val="000000" w:themeColor="text1"/>
                <w:szCs w:val="24"/>
              </w:rPr>
            </w:pPr>
          </w:p>
          <w:p w14:paraId="0F4414EF" w14:textId="77777777" w:rsidR="00A61D32" w:rsidRDefault="00A61D32">
            <w:pPr>
              <w:pStyle w:val="ListParagraph"/>
              <w:ind w:left="0"/>
              <w:rPr>
                <w:rFonts w:cs="Arial"/>
                <w:color w:val="000000" w:themeColor="text1"/>
                <w:szCs w:val="24"/>
              </w:rPr>
            </w:pPr>
          </w:p>
          <w:p w14:paraId="0CD4B2F8" w14:textId="77777777" w:rsidR="00A61D32" w:rsidRDefault="00A61D32">
            <w:pPr>
              <w:pStyle w:val="ListParagraph"/>
              <w:ind w:left="0"/>
              <w:rPr>
                <w:rFonts w:cs="Arial"/>
                <w:color w:val="000000" w:themeColor="text1"/>
                <w:szCs w:val="24"/>
              </w:rPr>
            </w:pPr>
          </w:p>
          <w:p w14:paraId="16ABA9EA" w14:textId="77777777" w:rsidR="00A61D32" w:rsidRDefault="00A61D32">
            <w:pPr>
              <w:pStyle w:val="ListParagraph"/>
              <w:ind w:left="0"/>
              <w:rPr>
                <w:rFonts w:cs="Arial"/>
                <w:color w:val="000000" w:themeColor="text1"/>
                <w:szCs w:val="24"/>
              </w:rPr>
            </w:pPr>
          </w:p>
          <w:p w14:paraId="16DCE0C3" w14:textId="77777777" w:rsidR="00A61D32" w:rsidRDefault="00A61D32">
            <w:pPr>
              <w:pStyle w:val="ListParagraph"/>
              <w:ind w:left="0"/>
              <w:rPr>
                <w:rFonts w:cs="Arial"/>
                <w:color w:val="000000" w:themeColor="text1"/>
                <w:szCs w:val="24"/>
              </w:rPr>
            </w:pPr>
          </w:p>
          <w:p w14:paraId="458278FA" w14:textId="77777777" w:rsidR="00A61D32" w:rsidRDefault="00A61D32">
            <w:pPr>
              <w:pStyle w:val="ListParagraph"/>
              <w:ind w:left="0"/>
              <w:rPr>
                <w:rFonts w:cs="Arial"/>
                <w:color w:val="000000" w:themeColor="text1"/>
                <w:szCs w:val="24"/>
              </w:rPr>
            </w:pPr>
          </w:p>
          <w:p w14:paraId="2C16B354" w14:textId="77777777" w:rsidR="00A61D32" w:rsidRDefault="00A61D32">
            <w:pPr>
              <w:pStyle w:val="ListParagraph"/>
              <w:ind w:left="0"/>
              <w:rPr>
                <w:rFonts w:cs="Arial"/>
                <w:color w:val="000000" w:themeColor="text1"/>
                <w:szCs w:val="24"/>
              </w:rPr>
            </w:pPr>
          </w:p>
          <w:p w14:paraId="07585E9A" w14:textId="77777777" w:rsidR="00A61D32" w:rsidRDefault="00A61D32">
            <w:pPr>
              <w:pStyle w:val="ListParagraph"/>
              <w:ind w:left="0"/>
              <w:rPr>
                <w:rFonts w:cs="Arial"/>
                <w:color w:val="000000" w:themeColor="text1"/>
                <w:szCs w:val="24"/>
              </w:rPr>
            </w:pPr>
          </w:p>
          <w:p w14:paraId="166D8696" w14:textId="6212D3E8" w:rsidR="00B00B8C" w:rsidRPr="00E563D0" w:rsidRDefault="00E563D0">
            <w:pPr>
              <w:pStyle w:val="ListParagraph"/>
              <w:ind w:left="0"/>
              <w:rPr>
                <w:rFonts w:cs="Arial"/>
                <w:color w:val="000000" w:themeColor="text1"/>
                <w:szCs w:val="24"/>
              </w:rPr>
            </w:pPr>
            <w:r w:rsidRPr="00E563D0">
              <w:rPr>
                <w:rFonts w:cs="Arial"/>
                <w:color w:val="000000" w:themeColor="text1"/>
                <w:szCs w:val="24"/>
              </w:rPr>
              <w:t>Homelessness Presentations</w:t>
            </w:r>
          </w:p>
          <w:p w14:paraId="55DECA65" w14:textId="0B541E86" w:rsidR="009F550E" w:rsidRPr="00E563D0" w:rsidRDefault="009F550E">
            <w:pPr>
              <w:pStyle w:val="ListParagraph"/>
              <w:ind w:left="0"/>
              <w:rPr>
                <w:rFonts w:cs="Arial"/>
                <w:color w:val="000000" w:themeColor="text1"/>
                <w:szCs w:val="24"/>
              </w:rPr>
            </w:pPr>
          </w:p>
          <w:p w14:paraId="65CEAFFE" w14:textId="77777777" w:rsidR="0070164E" w:rsidRPr="00E563D0" w:rsidRDefault="0070164E">
            <w:pPr>
              <w:pStyle w:val="ListParagraph"/>
              <w:ind w:left="0"/>
              <w:rPr>
                <w:rFonts w:cs="Arial"/>
                <w:color w:val="000000" w:themeColor="text1"/>
                <w:szCs w:val="24"/>
              </w:rPr>
            </w:pPr>
          </w:p>
          <w:p w14:paraId="1A5C7E82" w14:textId="77777777" w:rsidR="00E563D0" w:rsidRPr="00E563D0" w:rsidRDefault="00E563D0" w:rsidP="00E563D0">
            <w:pPr>
              <w:pStyle w:val="ListParagraph"/>
              <w:ind w:left="0"/>
              <w:rPr>
                <w:rFonts w:cs="Arial"/>
                <w:color w:val="000000" w:themeColor="text1"/>
                <w:szCs w:val="24"/>
              </w:rPr>
            </w:pPr>
            <w:r w:rsidRPr="00E563D0">
              <w:rPr>
                <w:rFonts w:cs="Arial"/>
                <w:color w:val="000000" w:themeColor="text1"/>
                <w:szCs w:val="24"/>
              </w:rPr>
              <w:lastRenderedPageBreak/>
              <w:t>Homelessness journey times</w:t>
            </w:r>
          </w:p>
          <w:p w14:paraId="477FB648" w14:textId="538982AE" w:rsidR="009F550E" w:rsidRPr="00E563D0" w:rsidRDefault="009F550E" w:rsidP="00844779">
            <w:pPr>
              <w:pStyle w:val="ListParagraph"/>
              <w:ind w:left="0"/>
              <w:rPr>
                <w:rFonts w:cs="Arial"/>
                <w:color w:val="000000" w:themeColor="text1"/>
                <w:szCs w:val="24"/>
              </w:rPr>
            </w:pPr>
          </w:p>
        </w:tc>
        <w:tc>
          <w:tcPr>
            <w:tcW w:w="7047" w:type="dxa"/>
            <w:tcBorders>
              <w:top w:val="single" w:sz="4" w:space="0" w:color="auto"/>
              <w:left w:val="single" w:sz="4" w:space="0" w:color="auto"/>
              <w:bottom w:val="single" w:sz="4" w:space="0" w:color="auto"/>
              <w:right w:val="single" w:sz="4" w:space="0" w:color="auto"/>
            </w:tcBorders>
          </w:tcPr>
          <w:p w14:paraId="4D546C6F" w14:textId="0A86C40A" w:rsidR="00E563D0" w:rsidRPr="005C3CE4" w:rsidRDefault="00E563D0" w:rsidP="00E563D0">
            <w:pPr>
              <w:pStyle w:val="ListParagraph"/>
              <w:ind w:left="0"/>
              <w:rPr>
                <w:rFonts w:cs="Arial"/>
                <w:color w:val="000000" w:themeColor="text1"/>
                <w:szCs w:val="24"/>
              </w:rPr>
            </w:pPr>
            <w:r w:rsidRPr="005C3CE4">
              <w:rPr>
                <w:rFonts w:cs="Arial"/>
                <w:color w:val="000000" w:themeColor="text1"/>
                <w:szCs w:val="24"/>
              </w:rPr>
              <w:lastRenderedPageBreak/>
              <w:t>Total number of applicants on EdIndex 2</w:t>
            </w:r>
            <w:r w:rsidR="00FE6FD2" w:rsidRPr="005C3CE4">
              <w:rPr>
                <w:rFonts w:cs="Arial"/>
                <w:color w:val="000000" w:themeColor="text1"/>
                <w:szCs w:val="24"/>
              </w:rPr>
              <w:t>6</w:t>
            </w:r>
            <w:r w:rsidRPr="005C3CE4">
              <w:rPr>
                <w:rFonts w:cs="Arial"/>
                <w:color w:val="000000" w:themeColor="text1"/>
                <w:szCs w:val="24"/>
              </w:rPr>
              <w:t>,3</w:t>
            </w:r>
            <w:r w:rsidR="00FE6FD2" w:rsidRPr="005C3CE4">
              <w:rPr>
                <w:rFonts w:cs="Arial"/>
                <w:color w:val="000000" w:themeColor="text1"/>
                <w:szCs w:val="24"/>
              </w:rPr>
              <w:t xml:space="preserve">58 </w:t>
            </w:r>
            <w:r w:rsidRPr="005C3CE4">
              <w:rPr>
                <w:rFonts w:cs="Arial"/>
                <w:color w:val="000000" w:themeColor="text1"/>
                <w:szCs w:val="24"/>
              </w:rPr>
              <w:t>(</w:t>
            </w:r>
            <w:r w:rsidR="00FE6FD2" w:rsidRPr="005C3CE4">
              <w:rPr>
                <w:rFonts w:cs="Arial"/>
                <w:color w:val="000000" w:themeColor="text1"/>
                <w:szCs w:val="24"/>
              </w:rPr>
              <w:t>Jan 2025</w:t>
            </w:r>
            <w:r w:rsidRPr="005C3CE4">
              <w:rPr>
                <w:rFonts w:cs="Arial"/>
                <w:color w:val="000000" w:themeColor="text1"/>
                <w:szCs w:val="24"/>
              </w:rPr>
              <w:t>)</w:t>
            </w:r>
          </w:p>
          <w:p w14:paraId="3AD0BC96" w14:textId="77777777" w:rsidR="00E563D0" w:rsidRPr="005C3CE4" w:rsidRDefault="00E563D0" w:rsidP="00E563D0">
            <w:pPr>
              <w:pStyle w:val="ListParagraph"/>
              <w:ind w:left="0"/>
              <w:rPr>
                <w:rFonts w:cs="Arial"/>
                <w:color w:val="000000" w:themeColor="text1"/>
                <w:szCs w:val="24"/>
              </w:rPr>
            </w:pPr>
          </w:p>
          <w:p w14:paraId="74DF8D4C" w14:textId="6E61BFF3" w:rsidR="00E563D0" w:rsidRPr="005C3CE4" w:rsidRDefault="00E563D0" w:rsidP="00E563D0">
            <w:pPr>
              <w:pStyle w:val="ListParagraph"/>
              <w:ind w:left="0"/>
              <w:rPr>
                <w:rFonts w:cs="Arial"/>
                <w:color w:val="000000" w:themeColor="text1"/>
                <w:szCs w:val="24"/>
              </w:rPr>
            </w:pPr>
            <w:r w:rsidRPr="005C3CE4">
              <w:rPr>
                <w:rFonts w:cs="Arial"/>
                <w:color w:val="000000" w:themeColor="text1"/>
                <w:szCs w:val="24"/>
              </w:rPr>
              <w:t>Total number awarded gold priority 4</w:t>
            </w:r>
            <w:r w:rsidR="00FE6FD2" w:rsidRPr="005C3CE4">
              <w:rPr>
                <w:rFonts w:cs="Arial"/>
                <w:color w:val="000000" w:themeColor="text1"/>
                <w:szCs w:val="24"/>
              </w:rPr>
              <w:t>79</w:t>
            </w:r>
            <w:r w:rsidRPr="005C3CE4">
              <w:rPr>
                <w:rFonts w:cs="Arial"/>
                <w:color w:val="000000" w:themeColor="text1"/>
                <w:szCs w:val="24"/>
              </w:rPr>
              <w:t xml:space="preserve"> (</w:t>
            </w:r>
            <w:r w:rsidR="00FE6FD2" w:rsidRPr="005C3CE4">
              <w:rPr>
                <w:rFonts w:cs="Arial"/>
                <w:color w:val="000000" w:themeColor="text1"/>
                <w:szCs w:val="24"/>
              </w:rPr>
              <w:t>Jan 2025</w:t>
            </w:r>
            <w:r w:rsidRPr="005C3CE4">
              <w:rPr>
                <w:rFonts w:cs="Arial"/>
                <w:color w:val="000000" w:themeColor="text1"/>
                <w:szCs w:val="24"/>
              </w:rPr>
              <w:t xml:space="preserve">) </w:t>
            </w:r>
          </w:p>
          <w:p w14:paraId="3F3C8F66" w14:textId="77777777" w:rsidR="00E563D0" w:rsidRPr="005C3CE4" w:rsidRDefault="00E563D0" w:rsidP="00E563D0">
            <w:pPr>
              <w:pStyle w:val="ListParagraph"/>
              <w:ind w:left="0"/>
              <w:rPr>
                <w:rFonts w:cs="Arial"/>
                <w:color w:val="000000" w:themeColor="text1"/>
                <w:szCs w:val="24"/>
              </w:rPr>
            </w:pPr>
          </w:p>
          <w:p w14:paraId="11562063" w14:textId="77DF9BEB" w:rsidR="00E563D0" w:rsidRPr="005C3CE4" w:rsidRDefault="00E563D0" w:rsidP="00E563D0">
            <w:pPr>
              <w:pStyle w:val="ListParagraph"/>
              <w:ind w:left="0"/>
              <w:rPr>
                <w:rFonts w:cs="Arial"/>
                <w:color w:val="000000" w:themeColor="text1"/>
                <w:szCs w:val="24"/>
              </w:rPr>
            </w:pPr>
            <w:r w:rsidRPr="005C3CE4">
              <w:rPr>
                <w:rFonts w:cs="Arial"/>
                <w:color w:val="000000" w:themeColor="text1"/>
                <w:szCs w:val="24"/>
              </w:rPr>
              <w:t xml:space="preserve">Total number with Silver – Homeless priority </w:t>
            </w:r>
            <w:r w:rsidR="00FE6FD2" w:rsidRPr="005C3CE4">
              <w:rPr>
                <w:rFonts w:cs="Arial"/>
                <w:color w:val="000000" w:themeColor="text1"/>
                <w:szCs w:val="24"/>
              </w:rPr>
              <w:t>7,444</w:t>
            </w:r>
            <w:r w:rsidRPr="005C3CE4">
              <w:rPr>
                <w:rFonts w:cs="Arial"/>
                <w:color w:val="000000" w:themeColor="text1"/>
                <w:szCs w:val="24"/>
              </w:rPr>
              <w:t xml:space="preserve"> (</w:t>
            </w:r>
            <w:r w:rsidR="00FE6FD2" w:rsidRPr="005C3CE4">
              <w:rPr>
                <w:rFonts w:cs="Arial"/>
                <w:color w:val="000000" w:themeColor="text1"/>
                <w:szCs w:val="24"/>
              </w:rPr>
              <w:t>Jan 2025</w:t>
            </w:r>
            <w:r w:rsidRPr="005C3CE4">
              <w:rPr>
                <w:rFonts w:cs="Arial"/>
                <w:color w:val="000000" w:themeColor="text1"/>
                <w:szCs w:val="24"/>
              </w:rPr>
              <w:t>)</w:t>
            </w:r>
          </w:p>
          <w:p w14:paraId="302531C2" w14:textId="77777777" w:rsidR="00E563D0" w:rsidRPr="005C3CE4" w:rsidRDefault="00E563D0" w:rsidP="00E563D0">
            <w:pPr>
              <w:pStyle w:val="ListParagraph"/>
              <w:ind w:left="0"/>
              <w:rPr>
                <w:rFonts w:cs="Arial"/>
                <w:color w:val="000000" w:themeColor="text1"/>
                <w:szCs w:val="24"/>
              </w:rPr>
            </w:pPr>
          </w:p>
          <w:p w14:paraId="1DF2B75F" w14:textId="7388D5B9" w:rsidR="00E563D0" w:rsidRPr="005C3CE4" w:rsidRDefault="00E563D0" w:rsidP="00E563D0">
            <w:pPr>
              <w:pStyle w:val="ListParagraph"/>
              <w:ind w:left="0"/>
              <w:rPr>
                <w:rFonts w:cs="Arial"/>
                <w:color w:val="000000" w:themeColor="text1"/>
                <w:szCs w:val="24"/>
              </w:rPr>
            </w:pPr>
            <w:r w:rsidRPr="005C3CE4">
              <w:rPr>
                <w:rFonts w:cs="Arial"/>
                <w:color w:val="000000" w:themeColor="text1"/>
                <w:szCs w:val="24"/>
              </w:rPr>
              <w:t>Total number with Demo and Officer Panel priority 2</w:t>
            </w:r>
            <w:r w:rsidR="00FE6FD2" w:rsidRPr="005C3CE4">
              <w:rPr>
                <w:rFonts w:cs="Arial"/>
                <w:color w:val="000000" w:themeColor="text1"/>
                <w:szCs w:val="24"/>
              </w:rPr>
              <w:t>22</w:t>
            </w:r>
            <w:r w:rsidRPr="005C3CE4">
              <w:rPr>
                <w:rFonts w:cs="Arial"/>
                <w:color w:val="000000" w:themeColor="text1"/>
                <w:szCs w:val="24"/>
              </w:rPr>
              <w:t xml:space="preserve"> (</w:t>
            </w:r>
            <w:r w:rsidR="00FE6FD2" w:rsidRPr="005C3CE4">
              <w:rPr>
                <w:rFonts w:cs="Arial"/>
                <w:color w:val="000000" w:themeColor="text1"/>
                <w:szCs w:val="24"/>
              </w:rPr>
              <w:t>Jan 2025</w:t>
            </w:r>
            <w:r w:rsidRPr="005C3CE4">
              <w:rPr>
                <w:rFonts w:cs="Arial"/>
                <w:color w:val="000000" w:themeColor="text1"/>
                <w:szCs w:val="24"/>
              </w:rPr>
              <w:t>)</w:t>
            </w:r>
          </w:p>
          <w:p w14:paraId="03716D77" w14:textId="77777777" w:rsidR="00E563D0" w:rsidRPr="005C3CE4" w:rsidRDefault="00E563D0" w:rsidP="00E563D0">
            <w:pPr>
              <w:pStyle w:val="ListParagraph"/>
              <w:ind w:left="0"/>
              <w:rPr>
                <w:rFonts w:cs="Arial"/>
                <w:color w:val="000000" w:themeColor="text1"/>
                <w:szCs w:val="24"/>
              </w:rPr>
            </w:pPr>
          </w:p>
          <w:p w14:paraId="31811951" w14:textId="5AC7DC9B" w:rsidR="00E563D0" w:rsidRPr="005C3CE4" w:rsidRDefault="00E563D0" w:rsidP="00E563D0">
            <w:pPr>
              <w:pStyle w:val="ListParagraph"/>
              <w:ind w:left="0"/>
              <w:rPr>
                <w:rFonts w:cs="Arial"/>
                <w:color w:val="000000" w:themeColor="text1"/>
                <w:szCs w:val="24"/>
              </w:rPr>
            </w:pPr>
            <w:r w:rsidRPr="005C3CE4">
              <w:rPr>
                <w:rFonts w:cs="Arial"/>
                <w:color w:val="000000" w:themeColor="text1"/>
                <w:szCs w:val="24"/>
              </w:rPr>
              <w:t>Total number with Overcrowding priority 1,</w:t>
            </w:r>
            <w:r w:rsidR="00FE6FD2" w:rsidRPr="005C3CE4">
              <w:rPr>
                <w:rFonts w:cs="Arial"/>
                <w:color w:val="000000" w:themeColor="text1"/>
                <w:szCs w:val="24"/>
              </w:rPr>
              <w:t>101</w:t>
            </w:r>
            <w:r w:rsidRPr="005C3CE4">
              <w:rPr>
                <w:rFonts w:cs="Arial"/>
                <w:color w:val="000000" w:themeColor="text1"/>
                <w:szCs w:val="24"/>
              </w:rPr>
              <w:t xml:space="preserve"> (</w:t>
            </w:r>
            <w:r w:rsidR="00FE6FD2" w:rsidRPr="005C3CE4">
              <w:rPr>
                <w:rFonts w:cs="Arial"/>
                <w:color w:val="000000" w:themeColor="text1"/>
                <w:szCs w:val="24"/>
              </w:rPr>
              <w:t>Jan 2025</w:t>
            </w:r>
            <w:r w:rsidRPr="005C3CE4">
              <w:rPr>
                <w:rFonts w:cs="Arial"/>
                <w:color w:val="000000" w:themeColor="text1"/>
                <w:szCs w:val="24"/>
              </w:rPr>
              <w:t>)</w:t>
            </w:r>
          </w:p>
          <w:p w14:paraId="40B4FCE9" w14:textId="77777777" w:rsidR="00E563D0" w:rsidRPr="005C3CE4" w:rsidRDefault="00E563D0" w:rsidP="00E563D0">
            <w:pPr>
              <w:pStyle w:val="ListParagraph"/>
              <w:ind w:left="0"/>
              <w:rPr>
                <w:rFonts w:cs="Arial"/>
                <w:color w:val="000000" w:themeColor="text1"/>
                <w:szCs w:val="24"/>
              </w:rPr>
            </w:pPr>
          </w:p>
          <w:p w14:paraId="7A57513B" w14:textId="55C5F61B" w:rsidR="00E563D0" w:rsidRPr="005C3CE4" w:rsidRDefault="00E563D0" w:rsidP="00E563D0">
            <w:pPr>
              <w:pStyle w:val="ListParagraph"/>
              <w:ind w:left="0"/>
              <w:rPr>
                <w:rFonts w:cs="Arial"/>
                <w:color w:val="000000" w:themeColor="text1"/>
                <w:szCs w:val="24"/>
              </w:rPr>
            </w:pPr>
            <w:r w:rsidRPr="005C3CE4">
              <w:rPr>
                <w:rFonts w:cs="Arial"/>
                <w:color w:val="000000" w:themeColor="text1"/>
                <w:szCs w:val="24"/>
              </w:rPr>
              <w:t>Total number with Under-occupation priority 16</w:t>
            </w:r>
            <w:r w:rsidR="00FE6FD2" w:rsidRPr="005C3CE4">
              <w:rPr>
                <w:rFonts w:cs="Arial"/>
                <w:color w:val="000000" w:themeColor="text1"/>
                <w:szCs w:val="24"/>
              </w:rPr>
              <w:t>5</w:t>
            </w:r>
            <w:r w:rsidRPr="005C3CE4">
              <w:rPr>
                <w:rFonts w:cs="Arial"/>
                <w:color w:val="000000" w:themeColor="text1"/>
                <w:szCs w:val="24"/>
              </w:rPr>
              <w:t xml:space="preserve"> (</w:t>
            </w:r>
            <w:r w:rsidR="00FE6FD2" w:rsidRPr="005C3CE4">
              <w:rPr>
                <w:rFonts w:cs="Arial"/>
                <w:color w:val="000000" w:themeColor="text1"/>
                <w:szCs w:val="24"/>
              </w:rPr>
              <w:t>Jan</w:t>
            </w:r>
            <w:r w:rsidRPr="005C3CE4">
              <w:rPr>
                <w:rFonts w:cs="Arial"/>
                <w:color w:val="000000" w:themeColor="text1"/>
                <w:szCs w:val="24"/>
              </w:rPr>
              <w:t xml:space="preserve"> 202</w:t>
            </w:r>
            <w:r w:rsidR="00FE6FD2" w:rsidRPr="005C3CE4">
              <w:rPr>
                <w:rFonts w:cs="Arial"/>
                <w:color w:val="000000" w:themeColor="text1"/>
                <w:szCs w:val="24"/>
              </w:rPr>
              <w:t>5</w:t>
            </w:r>
            <w:r w:rsidRPr="005C3CE4">
              <w:rPr>
                <w:rFonts w:cs="Arial"/>
                <w:color w:val="000000" w:themeColor="text1"/>
                <w:szCs w:val="24"/>
              </w:rPr>
              <w:t>)</w:t>
            </w:r>
          </w:p>
          <w:p w14:paraId="02D4356E" w14:textId="77777777" w:rsidR="00E563D0" w:rsidRPr="005C3CE4" w:rsidRDefault="00E563D0" w:rsidP="00E563D0">
            <w:pPr>
              <w:pStyle w:val="ListParagraph"/>
              <w:ind w:left="0"/>
              <w:rPr>
                <w:rFonts w:cs="Arial"/>
                <w:color w:val="000000" w:themeColor="text1"/>
                <w:szCs w:val="24"/>
              </w:rPr>
            </w:pPr>
          </w:p>
          <w:p w14:paraId="22126D24" w14:textId="516C023F" w:rsidR="00E563D0" w:rsidRPr="005C3CE4" w:rsidRDefault="00E563D0" w:rsidP="00E563D0">
            <w:pPr>
              <w:pStyle w:val="ListParagraph"/>
              <w:ind w:left="0"/>
              <w:rPr>
                <w:rFonts w:cs="Arial"/>
                <w:color w:val="000000" w:themeColor="text1"/>
                <w:szCs w:val="24"/>
              </w:rPr>
            </w:pPr>
            <w:r w:rsidRPr="005C3CE4">
              <w:rPr>
                <w:rFonts w:cs="Arial"/>
                <w:color w:val="000000" w:themeColor="text1"/>
                <w:szCs w:val="24"/>
              </w:rPr>
              <w:t>Total number of applicants with waiting time points only 16,</w:t>
            </w:r>
            <w:r w:rsidR="00FE6FD2" w:rsidRPr="005C3CE4">
              <w:rPr>
                <w:rFonts w:cs="Arial"/>
                <w:color w:val="000000" w:themeColor="text1"/>
                <w:szCs w:val="24"/>
              </w:rPr>
              <w:t>940</w:t>
            </w:r>
            <w:r w:rsidRPr="005C3CE4">
              <w:rPr>
                <w:rFonts w:cs="Arial"/>
                <w:color w:val="000000" w:themeColor="text1"/>
                <w:szCs w:val="24"/>
              </w:rPr>
              <w:t xml:space="preserve"> (</w:t>
            </w:r>
            <w:r w:rsidR="00FE6FD2" w:rsidRPr="005C3CE4">
              <w:rPr>
                <w:rFonts w:cs="Arial"/>
                <w:color w:val="000000" w:themeColor="text1"/>
                <w:szCs w:val="24"/>
              </w:rPr>
              <w:t>Jan</w:t>
            </w:r>
            <w:r w:rsidRPr="005C3CE4">
              <w:rPr>
                <w:rFonts w:cs="Arial"/>
                <w:color w:val="000000" w:themeColor="text1"/>
                <w:szCs w:val="24"/>
              </w:rPr>
              <w:t xml:space="preserve"> 202</w:t>
            </w:r>
            <w:r w:rsidR="00FE6FD2" w:rsidRPr="005C3CE4">
              <w:rPr>
                <w:rFonts w:cs="Arial"/>
                <w:color w:val="000000" w:themeColor="text1"/>
                <w:szCs w:val="24"/>
              </w:rPr>
              <w:t>5)</w:t>
            </w:r>
          </w:p>
          <w:p w14:paraId="37F1D00E" w14:textId="77777777" w:rsidR="00E563D0" w:rsidRPr="005C3CE4" w:rsidRDefault="00E563D0" w:rsidP="00E563D0">
            <w:pPr>
              <w:rPr>
                <w:rFonts w:ascii="Calibri" w:hAnsi="Calibri"/>
                <w:color w:val="000000" w:themeColor="text1"/>
                <w:sz w:val="22"/>
                <w:szCs w:val="22"/>
              </w:rPr>
            </w:pPr>
          </w:p>
          <w:p w14:paraId="47059D2A" w14:textId="77777777" w:rsidR="00E563D0" w:rsidRPr="005C3CE4" w:rsidRDefault="00E563D0" w:rsidP="00E563D0">
            <w:pPr>
              <w:pStyle w:val="ListParagraph"/>
              <w:ind w:left="0"/>
              <w:rPr>
                <w:rFonts w:cs="Arial"/>
                <w:color w:val="000000" w:themeColor="text1"/>
                <w:szCs w:val="24"/>
              </w:rPr>
            </w:pPr>
          </w:p>
          <w:p w14:paraId="482373CA" w14:textId="77777777" w:rsidR="00A61D32" w:rsidRPr="005C3CE4" w:rsidRDefault="00A61D32" w:rsidP="00A61D32">
            <w:pPr>
              <w:rPr>
                <w:rFonts w:ascii="Aptos" w:hAnsi="Aptos"/>
                <w:sz w:val="22"/>
                <w:szCs w:val="22"/>
              </w:rPr>
            </w:pPr>
          </w:p>
          <w:p w14:paraId="131DDE95" w14:textId="5BA2C14D" w:rsidR="00A61D32" w:rsidRPr="005C3CE4" w:rsidRDefault="00A61D32" w:rsidP="00A61D32">
            <w:r w:rsidRPr="005C3CE4">
              <w:rPr>
                <w:noProof/>
              </w:rPr>
              <w:drawing>
                <wp:inline distT="0" distB="0" distL="0" distR="0" wp14:anchorId="3740B318" wp14:editId="50AB6DDE">
                  <wp:extent cx="4337685" cy="1510665"/>
                  <wp:effectExtent l="0" t="0" r="5715" b="13335"/>
                  <wp:docPr id="547559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37685" cy="1510665"/>
                          </a:xfrm>
                          <a:prstGeom prst="rect">
                            <a:avLst/>
                          </a:prstGeom>
                          <a:noFill/>
                          <a:ln>
                            <a:noFill/>
                          </a:ln>
                        </pic:spPr>
                      </pic:pic>
                    </a:graphicData>
                  </a:graphic>
                </wp:inline>
              </w:drawing>
            </w:r>
          </w:p>
          <w:p w14:paraId="3D6B2255" w14:textId="77777777" w:rsidR="00E563D0" w:rsidRPr="005C3CE4" w:rsidRDefault="00E563D0" w:rsidP="00E563D0">
            <w:pPr>
              <w:pStyle w:val="ListParagraph"/>
              <w:ind w:left="0"/>
              <w:rPr>
                <w:rFonts w:cs="Arial"/>
                <w:color w:val="000000" w:themeColor="text1"/>
                <w:szCs w:val="24"/>
              </w:rPr>
            </w:pPr>
          </w:p>
          <w:p w14:paraId="5210FB0F" w14:textId="77777777" w:rsidR="00E563D0" w:rsidRPr="005C3CE4" w:rsidRDefault="00E563D0" w:rsidP="00E563D0">
            <w:pPr>
              <w:pStyle w:val="ListParagraph"/>
              <w:ind w:left="0"/>
              <w:rPr>
                <w:rFonts w:cs="Arial"/>
                <w:color w:val="000000" w:themeColor="text1"/>
                <w:szCs w:val="24"/>
              </w:rPr>
            </w:pPr>
          </w:p>
          <w:p w14:paraId="707C42AA" w14:textId="32EE297B" w:rsidR="00E563D0" w:rsidRPr="005C3CE4" w:rsidRDefault="00E563D0" w:rsidP="00E563D0">
            <w:pPr>
              <w:pStyle w:val="ListParagraph"/>
              <w:ind w:left="0"/>
              <w:rPr>
                <w:rFonts w:cs="Arial"/>
                <w:color w:val="000000" w:themeColor="text1"/>
                <w:szCs w:val="24"/>
              </w:rPr>
            </w:pPr>
            <w:bookmarkStart w:id="35" w:name="_Hlk189216450"/>
            <w:r w:rsidRPr="005C3CE4">
              <w:rPr>
                <w:rFonts w:cs="Arial"/>
                <w:color w:val="000000" w:themeColor="text1"/>
                <w:szCs w:val="24"/>
              </w:rPr>
              <w:t xml:space="preserve">Average number of bids for social rented homes advertised for let on EdIndex </w:t>
            </w:r>
            <w:r w:rsidR="0041305B" w:rsidRPr="005C3CE4">
              <w:rPr>
                <w:rFonts w:cs="Arial"/>
                <w:color w:val="000000" w:themeColor="text1"/>
                <w:szCs w:val="24"/>
              </w:rPr>
              <w:t xml:space="preserve">for all </w:t>
            </w:r>
            <w:r w:rsidRPr="005C3CE4">
              <w:rPr>
                <w:rFonts w:cs="Arial"/>
                <w:color w:val="000000" w:themeColor="text1"/>
                <w:szCs w:val="24"/>
              </w:rPr>
              <w:t xml:space="preserve">landlords </w:t>
            </w:r>
            <w:r w:rsidR="0041305B" w:rsidRPr="005C3CE4">
              <w:rPr>
                <w:rFonts w:cs="Arial"/>
                <w:color w:val="000000" w:themeColor="text1"/>
                <w:szCs w:val="24"/>
              </w:rPr>
              <w:t>is 312</w:t>
            </w:r>
            <w:r w:rsidRPr="005C3CE4">
              <w:rPr>
                <w:rFonts w:cs="Arial"/>
                <w:color w:val="000000" w:themeColor="text1"/>
                <w:szCs w:val="24"/>
              </w:rPr>
              <w:t xml:space="preserve"> </w:t>
            </w:r>
            <w:r w:rsidR="00A737E0" w:rsidRPr="005C3CE4">
              <w:rPr>
                <w:rFonts w:cs="Arial"/>
                <w:color w:val="000000" w:themeColor="text1"/>
                <w:szCs w:val="24"/>
              </w:rPr>
              <w:t>(December 2025</w:t>
            </w:r>
            <w:r w:rsidR="0041305B" w:rsidRPr="005C3CE4">
              <w:rPr>
                <w:rFonts w:cs="Arial"/>
                <w:color w:val="000000" w:themeColor="text1"/>
                <w:szCs w:val="24"/>
              </w:rPr>
              <w:t>)</w:t>
            </w:r>
          </w:p>
          <w:p w14:paraId="778AF5F2" w14:textId="77777777" w:rsidR="00B00B8C" w:rsidRPr="005C3CE4" w:rsidRDefault="00B00B8C" w:rsidP="00AD79CF">
            <w:pPr>
              <w:pStyle w:val="ListParagraph"/>
              <w:ind w:left="0"/>
              <w:rPr>
                <w:rFonts w:cs="Arial"/>
                <w:color w:val="000000" w:themeColor="text1"/>
                <w:szCs w:val="24"/>
              </w:rPr>
            </w:pPr>
          </w:p>
          <w:p w14:paraId="71D23BD9" w14:textId="77777777" w:rsidR="0087269F" w:rsidRPr="005C3CE4" w:rsidRDefault="0087269F">
            <w:pPr>
              <w:pStyle w:val="ListParagraph"/>
              <w:ind w:left="0"/>
              <w:rPr>
                <w:rFonts w:cs="Arial"/>
                <w:color w:val="000000" w:themeColor="text1"/>
                <w:szCs w:val="24"/>
              </w:rPr>
            </w:pPr>
          </w:p>
          <w:p w14:paraId="15A72DD5" w14:textId="77777777" w:rsidR="00E563D0" w:rsidRPr="005C3CE4" w:rsidRDefault="00E563D0" w:rsidP="002B1E0C">
            <w:pPr>
              <w:rPr>
                <w:color w:val="000000" w:themeColor="text1"/>
              </w:rPr>
            </w:pPr>
          </w:p>
          <w:bookmarkEnd w:id="35"/>
          <w:p w14:paraId="12387B62" w14:textId="77777777" w:rsidR="002B1E0C" w:rsidRPr="005C3CE4" w:rsidRDefault="002B1E0C">
            <w:pPr>
              <w:pStyle w:val="ListParagraph"/>
              <w:ind w:left="0"/>
              <w:rPr>
                <w:rFonts w:cs="Arial"/>
                <w:color w:val="000000" w:themeColor="text1"/>
                <w:szCs w:val="24"/>
              </w:rPr>
            </w:pPr>
          </w:p>
          <w:p w14:paraId="1014D02A" w14:textId="7EAC7F15" w:rsidR="00FC4D2C" w:rsidRPr="005C3CE4" w:rsidRDefault="00FC4D2C" w:rsidP="00FC4D2C">
            <w:pPr>
              <w:rPr>
                <w:rFonts w:ascii="Aptos" w:hAnsi="Aptos"/>
                <w:sz w:val="22"/>
                <w:szCs w:val="22"/>
              </w:rPr>
            </w:pPr>
            <w:r w:rsidRPr="005C3CE4">
              <w:t xml:space="preserve">On 1 January 2025 there was 5,218 households in Temporary Accommodation accommodating 10,127 people,   </w:t>
            </w:r>
          </w:p>
          <w:p w14:paraId="5832DC88" w14:textId="77777777" w:rsidR="00FC4D2C" w:rsidRPr="005C3CE4" w:rsidRDefault="00FC4D2C" w:rsidP="00FC4D2C"/>
          <w:p w14:paraId="0245324D" w14:textId="79B2B767" w:rsidR="00FC4D2C" w:rsidRPr="005C3CE4" w:rsidRDefault="00FC4D2C" w:rsidP="00FC4D2C">
            <w:pPr>
              <w:rPr>
                <w:rFonts w:ascii="Aptos" w:hAnsi="Aptos"/>
                <w:i/>
                <w:iCs/>
                <w:sz w:val="22"/>
                <w:szCs w:val="22"/>
              </w:rPr>
            </w:pPr>
            <w:r w:rsidRPr="005C3CE4">
              <w:rPr>
                <w:i/>
                <w:iCs/>
              </w:rPr>
              <w:t xml:space="preserve">It is difficult to get an accurate numbers as especially in the older PSLs we don’t have an accurate number of individuals as to who is staying there.  This is in part because some of the tenancies are so old and also because when they were created on Northgate the number of children were not added in for a large portion of them.  </w:t>
            </w:r>
          </w:p>
          <w:p w14:paraId="33A770BE" w14:textId="77777777" w:rsidR="00FC4D2C" w:rsidRPr="005C3CE4" w:rsidRDefault="00FC4D2C" w:rsidP="00FC4D2C">
            <w:pPr>
              <w:rPr>
                <w:i/>
                <w:iCs/>
              </w:rPr>
            </w:pPr>
          </w:p>
          <w:p w14:paraId="399CE86A" w14:textId="2DC08C7A" w:rsidR="00FC4D2C" w:rsidRPr="005C3CE4" w:rsidRDefault="00FC4D2C" w:rsidP="00FC4D2C">
            <w:pPr>
              <w:rPr>
                <w:i/>
                <w:iCs/>
              </w:rPr>
            </w:pPr>
            <w:r w:rsidRPr="005C3CE4">
              <w:rPr>
                <w:i/>
                <w:iCs/>
              </w:rPr>
              <w:lastRenderedPageBreak/>
              <w:t>Also for the commissioned accommodation that we don’t have on Northgate, assumption is that it is one person per placement.</w:t>
            </w:r>
          </w:p>
          <w:p w14:paraId="13093649" w14:textId="77777777" w:rsidR="00FC4D2C" w:rsidRPr="005C3CE4" w:rsidRDefault="00FC4D2C">
            <w:pPr>
              <w:pStyle w:val="ListParagraph"/>
              <w:ind w:left="0"/>
              <w:rPr>
                <w:rFonts w:cs="Arial"/>
                <w:color w:val="000000" w:themeColor="text1"/>
                <w:szCs w:val="24"/>
              </w:rPr>
            </w:pPr>
          </w:p>
          <w:p w14:paraId="008D08DC" w14:textId="77777777" w:rsidR="00FC4D2C" w:rsidRPr="005C3CE4" w:rsidRDefault="00FC4D2C">
            <w:pPr>
              <w:pStyle w:val="ListParagraph"/>
              <w:ind w:left="0"/>
              <w:rPr>
                <w:rFonts w:cs="Arial"/>
                <w:color w:val="000000" w:themeColor="text1"/>
                <w:szCs w:val="24"/>
              </w:rPr>
            </w:pPr>
          </w:p>
          <w:p w14:paraId="27998238" w14:textId="31368F57" w:rsidR="00696057" w:rsidRPr="005C3CE4" w:rsidRDefault="00696057" w:rsidP="00696057">
            <w:pPr>
              <w:rPr>
                <w:color w:val="000000" w:themeColor="text1"/>
                <w:szCs w:val="24"/>
              </w:rPr>
            </w:pPr>
            <w:r w:rsidRPr="005C3CE4">
              <w:rPr>
                <w:color w:val="000000" w:themeColor="text1"/>
              </w:rPr>
              <w:t xml:space="preserve">Homelessness case length 2024-25 – </w:t>
            </w:r>
            <w:r w:rsidR="00890EDF" w:rsidRPr="005C3CE4">
              <w:rPr>
                <w:color w:val="000000" w:themeColor="text1"/>
              </w:rPr>
              <w:t>596.8</w:t>
            </w:r>
            <w:r w:rsidR="00853A02" w:rsidRPr="005C3CE4">
              <w:rPr>
                <w:color w:val="000000" w:themeColor="text1"/>
              </w:rPr>
              <w:t xml:space="preserve"> </w:t>
            </w:r>
            <w:r w:rsidR="00890EDF" w:rsidRPr="005C3CE4">
              <w:rPr>
                <w:color w:val="000000" w:themeColor="text1"/>
              </w:rPr>
              <w:t>days (Jan 2025)</w:t>
            </w:r>
          </w:p>
          <w:p w14:paraId="52A21899" w14:textId="77777777" w:rsidR="0014559A" w:rsidRPr="005C3CE4" w:rsidRDefault="0014559A" w:rsidP="00844779">
            <w:pPr>
              <w:rPr>
                <w:rFonts w:cs="Arial"/>
                <w:color w:val="000000" w:themeColor="text1"/>
                <w:szCs w:val="24"/>
              </w:rPr>
            </w:pPr>
          </w:p>
          <w:p w14:paraId="0980BDBA" w14:textId="347E4965" w:rsidR="00340C2F" w:rsidRPr="005C3CE4" w:rsidRDefault="00340C2F" w:rsidP="00844779">
            <w:pPr>
              <w:rPr>
                <w:rFonts w:cs="Arial"/>
                <w:color w:val="000000" w:themeColor="text1"/>
                <w:szCs w:val="24"/>
              </w:rPr>
            </w:pPr>
            <w:r w:rsidRPr="005C3CE4">
              <w:rPr>
                <w:rFonts w:cs="Arial"/>
                <w:color w:val="000000" w:themeColor="text1"/>
                <w:szCs w:val="24"/>
              </w:rPr>
              <w:t xml:space="preserve">Average Time in Temporary Accommodation 2024-25 </w:t>
            </w:r>
            <w:r w:rsidR="00B25E55" w:rsidRPr="005C3CE4">
              <w:rPr>
                <w:rFonts w:cs="Arial"/>
                <w:color w:val="000000" w:themeColor="text1"/>
                <w:szCs w:val="24"/>
              </w:rPr>
              <w:t>–</w:t>
            </w:r>
            <w:r w:rsidRPr="005C3CE4">
              <w:rPr>
                <w:rFonts w:cs="Arial"/>
                <w:color w:val="000000" w:themeColor="text1"/>
                <w:szCs w:val="24"/>
              </w:rPr>
              <w:t xml:space="preserve"> </w:t>
            </w:r>
            <w:r w:rsidR="00B25E55" w:rsidRPr="005C3CE4">
              <w:rPr>
                <w:rFonts w:cs="Arial"/>
                <w:color w:val="000000" w:themeColor="text1"/>
                <w:szCs w:val="24"/>
              </w:rPr>
              <w:t>378.7 days all households (inc advice only) / 447.7 days households assessed as homeless</w:t>
            </w:r>
          </w:p>
        </w:tc>
      </w:tr>
      <w:tr w:rsidR="000166FE" w:rsidRPr="000166FE" w14:paraId="4CE16158" w14:textId="77777777" w:rsidTr="00AD79CF">
        <w:tc>
          <w:tcPr>
            <w:tcW w:w="1555" w:type="dxa"/>
            <w:tcBorders>
              <w:top w:val="single" w:sz="4" w:space="0" w:color="auto"/>
              <w:left w:val="single" w:sz="4" w:space="0" w:color="auto"/>
              <w:bottom w:val="single" w:sz="4" w:space="0" w:color="auto"/>
              <w:right w:val="single" w:sz="4" w:space="0" w:color="auto"/>
            </w:tcBorders>
          </w:tcPr>
          <w:p w14:paraId="05B98D53" w14:textId="77777777" w:rsidR="00F632AB" w:rsidRPr="00E563D0" w:rsidRDefault="00F632AB">
            <w:pPr>
              <w:pStyle w:val="ListParagraph"/>
              <w:ind w:left="0"/>
              <w:rPr>
                <w:rFonts w:cs="Arial"/>
                <w:color w:val="000000" w:themeColor="text1"/>
                <w:szCs w:val="24"/>
              </w:rPr>
            </w:pPr>
            <w:r w:rsidRPr="00E563D0">
              <w:rPr>
                <w:rFonts w:cs="Arial"/>
                <w:color w:val="000000" w:themeColor="text1"/>
                <w:szCs w:val="24"/>
              </w:rPr>
              <w:lastRenderedPageBreak/>
              <w:t>Data on service uptake/access</w:t>
            </w:r>
          </w:p>
          <w:p w14:paraId="3A6F6206" w14:textId="77777777" w:rsidR="00F632AB" w:rsidRPr="00E563D0" w:rsidRDefault="00F632AB">
            <w:pPr>
              <w:pStyle w:val="ListParagraph"/>
              <w:ind w:left="0"/>
              <w:rPr>
                <w:rFonts w:cs="Arial"/>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5D672A92" w14:textId="77777777" w:rsidR="009F550E" w:rsidRPr="00E563D0" w:rsidRDefault="009F550E" w:rsidP="009F550E">
            <w:pPr>
              <w:pStyle w:val="ListParagraph"/>
              <w:ind w:left="0"/>
              <w:rPr>
                <w:rFonts w:cs="Arial"/>
                <w:color w:val="000000" w:themeColor="text1"/>
                <w:szCs w:val="24"/>
              </w:rPr>
            </w:pPr>
            <w:r w:rsidRPr="00E563D0">
              <w:rPr>
                <w:rFonts w:cs="Arial"/>
                <w:color w:val="000000" w:themeColor="text1"/>
                <w:szCs w:val="24"/>
              </w:rPr>
              <w:t>Cause of homelessness</w:t>
            </w:r>
          </w:p>
          <w:p w14:paraId="59D90951" w14:textId="77777777" w:rsidR="009F550E" w:rsidRPr="00E563D0" w:rsidRDefault="009F550E" w:rsidP="009F550E">
            <w:pPr>
              <w:pStyle w:val="ListParagraph"/>
              <w:ind w:left="0"/>
              <w:rPr>
                <w:rFonts w:cs="Arial"/>
                <w:color w:val="000000" w:themeColor="text1"/>
                <w:szCs w:val="24"/>
              </w:rPr>
            </w:pPr>
          </w:p>
          <w:p w14:paraId="477719AA" w14:textId="192EA64D" w:rsidR="00F632AB" w:rsidRPr="00E563D0" w:rsidRDefault="009F550E" w:rsidP="009F550E">
            <w:pPr>
              <w:pStyle w:val="ListParagraph"/>
              <w:ind w:left="0"/>
              <w:rPr>
                <w:rFonts w:cs="Arial"/>
                <w:color w:val="000000" w:themeColor="text1"/>
                <w:szCs w:val="24"/>
              </w:rPr>
            </w:pPr>
            <w:r w:rsidRPr="00E563D0">
              <w:rPr>
                <w:rFonts w:cs="Arial"/>
                <w:color w:val="000000" w:themeColor="text1"/>
                <w:szCs w:val="24"/>
              </w:rPr>
              <w:t>Homelessness demographics</w:t>
            </w:r>
          </w:p>
          <w:p w14:paraId="5E1054D9" w14:textId="3927D084" w:rsidR="009F550E" w:rsidRPr="00E563D0" w:rsidRDefault="009F550E" w:rsidP="00BF0FE6">
            <w:pPr>
              <w:pStyle w:val="ListParagraph"/>
              <w:ind w:left="0"/>
              <w:rPr>
                <w:rFonts w:cs="Arial"/>
                <w:color w:val="000000" w:themeColor="text1"/>
                <w:szCs w:val="24"/>
              </w:rPr>
            </w:pPr>
          </w:p>
        </w:tc>
        <w:tc>
          <w:tcPr>
            <w:tcW w:w="7047" w:type="dxa"/>
            <w:tcBorders>
              <w:top w:val="single" w:sz="4" w:space="0" w:color="auto"/>
              <w:left w:val="single" w:sz="4" w:space="0" w:color="auto"/>
              <w:bottom w:val="single" w:sz="4" w:space="0" w:color="auto"/>
              <w:right w:val="single" w:sz="4" w:space="0" w:color="auto"/>
            </w:tcBorders>
          </w:tcPr>
          <w:p w14:paraId="24F10B84" w14:textId="1529DAB5" w:rsidR="00E5521F" w:rsidRPr="00E563D0" w:rsidRDefault="00E5521F" w:rsidP="007A39FC">
            <w:pPr>
              <w:rPr>
                <w:color w:val="000000" w:themeColor="text1"/>
              </w:rPr>
            </w:pPr>
            <w:r w:rsidRPr="00E563D0">
              <w:rPr>
                <w:color w:val="000000" w:themeColor="text1"/>
              </w:rPr>
              <w:t>Household dispute (</w:t>
            </w:r>
            <w:r w:rsidR="00075C3C" w:rsidRPr="00E563D0">
              <w:rPr>
                <w:color w:val="000000" w:themeColor="text1"/>
              </w:rPr>
              <w:t>non-violent</w:t>
            </w:r>
            <w:r w:rsidRPr="00E563D0">
              <w:rPr>
                <w:color w:val="000000" w:themeColor="text1"/>
              </w:rPr>
              <w:t>) 4</w:t>
            </w:r>
            <w:r w:rsidR="00D31EA4">
              <w:rPr>
                <w:color w:val="000000" w:themeColor="text1"/>
              </w:rPr>
              <w:t>4.7</w:t>
            </w:r>
            <w:r w:rsidRPr="00E563D0">
              <w:rPr>
                <w:color w:val="000000" w:themeColor="text1"/>
              </w:rPr>
              <w:t>%</w:t>
            </w:r>
            <w:r w:rsidR="00D31EA4">
              <w:rPr>
                <w:color w:val="000000" w:themeColor="text1"/>
              </w:rPr>
              <w:t>(</w:t>
            </w:r>
          </w:p>
          <w:p w14:paraId="4E539ED8" w14:textId="45240B52" w:rsidR="00E5521F" w:rsidRPr="00E563D0" w:rsidRDefault="00E5521F" w:rsidP="007A39FC">
            <w:pPr>
              <w:rPr>
                <w:color w:val="000000" w:themeColor="text1"/>
              </w:rPr>
            </w:pPr>
            <w:r w:rsidRPr="00E563D0">
              <w:rPr>
                <w:color w:val="000000" w:themeColor="text1"/>
              </w:rPr>
              <w:t>Landlord Termination 1</w:t>
            </w:r>
            <w:r w:rsidR="00075C3C" w:rsidRPr="00E563D0">
              <w:rPr>
                <w:color w:val="000000" w:themeColor="text1"/>
              </w:rPr>
              <w:t>9.</w:t>
            </w:r>
            <w:r w:rsidR="00D31EA4">
              <w:rPr>
                <w:color w:val="000000" w:themeColor="text1"/>
              </w:rPr>
              <w:t>3</w:t>
            </w:r>
            <w:r w:rsidRPr="00E563D0">
              <w:rPr>
                <w:color w:val="000000" w:themeColor="text1"/>
              </w:rPr>
              <w:t>%</w:t>
            </w:r>
          </w:p>
          <w:p w14:paraId="7901A0C7" w14:textId="18E631C8" w:rsidR="00E5521F" w:rsidRDefault="00E5521F" w:rsidP="00745CB2">
            <w:pPr>
              <w:rPr>
                <w:color w:val="000000" w:themeColor="text1"/>
              </w:rPr>
            </w:pPr>
            <w:r w:rsidRPr="00E563D0">
              <w:rPr>
                <w:color w:val="000000" w:themeColor="text1"/>
              </w:rPr>
              <w:t>Household dispute (violent/abusive) 1</w:t>
            </w:r>
            <w:r w:rsidR="00D31EA4">
              <w:rPr>
                <w:color w:val="000000" w:themeColor="text1"/>
              </w:rPr>
              <w:t>0.1</w:t>
            </w:r>
            <w:r w:rsidRPr="00E563D0">
              <w:rPr>
                <w:color w:val="000000" w:themeColor="text1"/>
              </w:rPr>
              <w:t>%</w:t>
            </w:r>
          </w:p>
          <w:p w14:paraId="5DADAE9E" w14:textId="23081F62" w:rsidR="00D31EA4" w:rsidRPr="00E563D0" w:rsidRDefault="00D31EA4" w:rsidP="00745CB2">
            <w:pPr>
              <w:rPr>
                <w:color w:val="000000" w:themeColor="text1"/>
              </w:rPr>
            </w:pPr>
            <w:r>
              <w:rPr>
                <w:color w:val="000000" w:themeColor="text1"/>
              </w:rPr>
              <w:t>(Jan 2025)</w:t>
            </w:r>
          </w:p>
          <w:p w14:paraId="4E81EA1A" w14:textId="77777777" w:rsidR="00E5521F" w:rsidRPr="00E563D0" w:rsidRDefault="00E5521F" w:rsidP="00E5521F">
            <w:pPr>
              <w:pStyle w:val="ListParagraph"/>
              <w:ind w:left="1440"/>
              <w:rPr>
                <w:rFonts w:eastAsiaTheme="minorHAnsi"/>
                <w:color w:val="000000" w:themeColor="text1"/>
              </w:rPr>
            </w:pPr>
          </w:p>
          <w:p w14:paraId="6635AFE1" w14:textId="77777777" w:rsidR="00AD79CF" w:rsidRPr="00E563D0" w:rsidRDefault="00AD79CF" w:rsidP="00745CB2">
            <w:pPr>
              <w:rPr>
                <w:color w:val="000000" w:themeColor="text1"/>
              </w:rPr>
            </w:pPr>
          </w:p>
          <w:p w14:paraId="4902A883" w14:textId="2E4CBD5E" w:rsidR="005668F1" w:rsidRPr="00E563D0" w:rsidRDefault="00D31EA4" w:rsidP="00745CB2">
            <w:pPr>
              <w:rPr>
                <w:color w:val="000000" w:themeColor="text1"/>
              </w:rPr>
            </w:pPr>
            <w:r>
              <w:rPr>
                <w:color w:val="000000" w:themeColor="text1"/>
              </w:rPr>
              <w:t>55.0%</w:t>
            </w:r>
            <w:r w:rsidR="00075C3C" w:rsidRPr="00E563D0">
              <w:rPr>
                <w:color w:val="000000" w:themeColor="text1"/>
              </w:rPr>
              <w:t>.</w:t>
            </w:r>
            <w:r w:rsidR="00704C5E" w:rsidRPr="00E563D0">
              <w:rPr>
                <w:color w:val="000000" w:themeColor="text1"/>
              </w:rPr>
              <w:t>of households</w:t>
            </w:r>
            <w:r w:rsidR="007A39FC" w:rsidRPr="00E563D0">
              <w:rPr>
                <w:color w:val="000000" w:themeColor="text1"/>
              </w:rPr>
              <w:t xml:space="preserve"> </w:t>
            </w:r>
            <w:r w:rsidR="00873DD6" w:rsidRPr="00E563D0">
              <w:rPr>
                <w:color w:val="000000" w:themeColor="text1"/>
              </w:rPr>
              <w:t xml:space="preserve">have </w:t>
            </w:r>
            <w:r w:rsidR="007A39FC" w:rsidRPr="00E563D0">
              <w:rPr>
                <w:color w:val="000000" w:themeColor="text1"/>
              </w:rPr>
              <w:t>one or more support needs</w:t>
            </w:r>
            <w:r w:rsidR="005668F1" w:rsidRPr="00E563D0">
              <w:rPr>
                <w:color w:val="000000" w:themeColor="text1"/>
              </w:rPr>
              <w:t>.</w:t>
            </w:r>
            <w:r>
              <w:rPr>
                <w:color w:val="000000" w:themeColor="text1"/>
              </w:rPr>
              <w:t>(Jan 2025)</w:t>
            </w:r>
          </w:p>
          <w:p w14:paraId="16D8D653" w14:textId="77777777" w:rsidR="005668F1" w:rsidRPr="00E563D0" w:rsidRDefault="005668F1" w:rsidP="00745CB2">
            <w:pPr>
              <w:rPr>
                <w:color w:val="000000" w:themeColor="text1"/>
              </w:rPr>
            </w:pPr>
          </w:p>
          <w:p w14:paraId="7275CDCB" w14:textId="77777777" w:rsidR="00751C05" w:rsidRPr="00E563D0" w:rsidRDefault="00751C05" w:rsidP="00745CB2">
            <w:pPr>
              <w:rPr>
                <w:color w:val="000000" w:themeColor="text1"/>
              </w:rPr>
            </w:pPr>
            <w:r w:rsidRPr="00E563D0">
              <w:rPr>
                <w:color w:val="000000" w:themeColor="text1"/>
              </w:rPr>
              <w:t>The support needs of households presenting as homeless includes:</w:t>
            </w:r>
          </w:p>
          <w:p w14:paraId="4DD85FAF" w14:textId="77777777" w:rsidR="00751C05" w:rsidRPr="00E563D0" w:rsidRDefault="00751C05" w:rsidP="00745CB2">
            <w:pPr>
              <w:rPr>
                <w:color w:val="000000" w:themeColor="text1"/>
              </w:rPr>
            </w:pPr>
          </w:p>
          <w:p w14:paraId="052F9EEC" w14:textId="29AED434" w:rsidR="00BB5187" w:rsidRPr="00E563D0" w:rsidRDefault="00BB5187" w:rsidP="00BB5187">
            <w:pPr>
              <w:pStyle w:val="ListParagraph"/>
              <w:numPr>
                <w:ilvl w:val="0"/>
                <w:numId w:val="7"/>
              </w:numPr>
              <w:rPr>
                <w:color w:val="000000" w:themeColor="text1"/>
              </w:rPr>
            </w:pPr>
            <w:r w:rsidRPr="00E563D0">
              <w:rPr>
                <w:color w:val="000000" w:themeColor="text1"/>
              </w:rPr>
              <w:t xml:space="preserve">Mental health – </w:t>
            </w:r>
            <w:r w:rsidR="00075C3C" w:rsidRPr="00E563D0">
              <w:rPr>
                <w:color w:val="000000" w:themeColor="text1"/>
              </w:rPr>
              <w:t>34</w:t>
            </w:r>
            <w:r w:rsidR="00D31EA4">
              <w:rPr>
                <w:color w:val="000000" w:themeColor="text1"/>
              </w:rPr>
              <w:t>.9</w:t>
            </w:r>
            <w:r w:rsidRPr="00E563D0">
              <w:rPr>
                <w:color w:val="000000" w:themeColor="text1"/>
              </w:rPr>
              <w:t>%</w:t>
            </w:r>
          </w:p>
          <w:p w14:paraId="1C0DB890" w14:textId="00629FCD" w:rsidR="00F559E3" w:rsidRPr="00E563D0" w:rsidRDefault="003D5E94" w:rsidP="00BB5187">
            <w:pPr>
              <w:pStyle w:val="ListParagraph"/>
              <w:numPr>
                <w:ilvl w:val="0"/>
                <w:numId w:val="7"/>
              </w:numPr>
              <w:rPr>
                <w:color w:val="000000" w:themeColor="text1"/>
              </w:rPr>
            </w:pPr>
            <w:r w:rsidRPr="00E563D0">
              <w:rPr>
                <w:color w:val="000000" w:themeColor="text1"/>
              </w:rPr>
              <w:t xml:space="preserve">Learning Disability </w:t>
            </w:r>
            <w:r w:rsidR="00F559E3" w:rsidRPr="00E563D0">
              <w:rPr>
                <w:color w:val="000000" w:themeColor="text1"/>
              </w:rPr>
              <w:t xml:space="preserve">– </w:t>
            </w:r>
            <w:r w:rsidR="00075C3C" w:rsidRPr="00E563D0">
              <w:rPr>
                <w:color w:val="000000" w:themeColor="text1"/>
              </w:rPr>
              <w:t>5.</w:t>
            </w:r>
            <w:r w:rsidR="00D31EA4">
              <w:rPr>
                <w:color w:val="000000" w:themeColor="text1"/>
              </w:rPr>
              <w:t>5</w:t>
            </w:r>
            <w:r w:rsidR="00F559E3" w:rsidRPr="00E563D0">
              <w:rPr>
                <w:color w:val="000000" w:themeColor="text1"/>
              </w:rPr>
              <w:t>%</w:t>
            </w:r>
          </w:p>
          <w:p w14:paraId="678F259A" w14:textId="5E314103" w:rsidR="00F559E3" w:rsidRPr="00E563D0" w:rsidRDefault="00F559E3" w:rsidP="00BB5187">
            <w:pPr>
              <w:pStyle w:val="ListParagraph"/>
              <w:numPr>
                <w:ilvl w:val="0"/>
                <w:numId w:val="7"/>
              </w:numPr>
              <w:rPr>
                <w:color w:val="000000" w:themeColor="text1"/>
              </w:rPr>
            </w:pPr>
            <w:r w:rsidRPr="00E563D0">
              <w:rPr>
                <w:color w:val="000000" w:themeColor="text1"/>
              </w:rPr>
              <w:t xml:space="preserve">Physical Disability – </w:t>
            </w:r>
            <w:r w:rsidR="00075C3C" w:rsidRPr="00E563D0">
              <w:rPr>
                <w:color w:val="000000" w:themeColor="text1"/>
              </w:rPr>
              <w:t>8.</w:t>
            </w:r>
            <w:r w:rsidR="00D31EA4">
              <w:rPr>
                <w:color w:val="000000" w:themeColor="text1"/>
              </w:rPr>
              <w:t>0</w:t>
            </w:r>
            <w:r w:rsidRPr="00E563D0">
              <w:rPr>
                <w:color w:val="000000" w:themeColor="text1"/>
              </w:rPr>
              <w:t>%</w:t>
            </w:r>
          </w:p>
          <w:p w14:paraId="2D499E6C" w14:textId="3EE420D3" w:rsidR="00F559E3" w:rsidRPr="00E563D0" w:rsidRDefault="00F559E3" w:rsidP="00BB5187">
            <w:pPr>
              <w:pStyle w:val="ListParagraph"/>
              <w:numPr>
                <w:ilvl w:val="0"/>
                <w:numId w:val="7"/>
              </w:numPr>
              <w:rPr>
                <w:color w:val="000000" w:themeColor="text1"/>
              </w:rPr>
            </w:pPr>
            <w:r w:rsidRPr="00E563D0">
              <w:rPr>
                <w:color w:val="000000" w:themeColor="text1"/>
              </w:rPr>
              <w:t xml:space="preserve">Medical Condition – </w:t>
            </w:r>
            <w:r w:rsidR="00075C3C" w:rsidRPr="00E563D0">
              <w:rPr>
                <w:color w:val="000000" w:themeColor="text1"/>
              </w:rPr>
              <w:t>12.3</w:t>
            </w:r>
            <w:r w:rsidRPr="00E563D0">
              <w:rPr>
                <w:color w:val="000000" w:themeColor="text1"/>
              </w:rPr>
              <w:t>%</w:t>
            </w:r>
          </w:p>
          <w:p w14:paraId="26857853" w14:textId="128C9A85" w:rsidR="00F559E3" w:rsidRPr="00E563D0" w:rsidRDefault="00F559E3" w:rsidP="00BB5187">
            <w:pPr>
              <w:pStyle w:val="ListParagraph"/>
              <w:numPr>
                <w:ilvl w:val="0"/>
                <w:numId w:val="7"/>
              </w:numPr>
              <w:rPr>
                <w:color w:val="000000" w:themeColor="text1"/>
              </w:rPr>
            </w:pPr>
            <w:r w:rsidRPr="00E563D0">
              <w:rPr>
                <w:color w:val="000000" w:themeColor="text1"/>
              </w:rPr>
              <w:t xml:space="preserve">Drug or Alcohol Dependency – </w:t>
            </w:r>
            <w:r w:rsidR="00D31EA4">
              <w:rPr>
                <w:color w:val="000000" w:themeColor="text1"/>
              </w:rPr>
              <w:t>7.5</w:t>
            </w:r>
            <w:r w:rsidRPr="00E563D0">
              <w:rPr>
                <w:color w:val="000000" w:themeColor="text1"/>
              </w:rPr>
              <w:t>%</w:t>
            </w:r>
          </w:p>
          <w:p w14:paraId="1FCE0C3B" w14:textId="237DE58D" w:rsidR="00077499" w:rsidRPr="00E563D0" w:rsidRDefault="00F559E3" w:rsidP="00745CB2">
            <w:pPr>
              <w:pStyle w:val="ListParagraph"/>
              <w:numPr>
                <w:ilvl w:val="0"/>
                <w:numId w:val="7"/>
              </w:numPr>
              <w:rPr>
                <w:color w:val="000000" w:themeColor="text1"/>
              </w:rPr>
            </w:pPr>
            <w:r w:rsidRPr="00E563D0">
              <w:rPr>
                <w:color w:val="000000" w:themeColor="text1"/>
              </w:rPr>
              <w:t xml:space="preserve">Basic </w:t>
            </w:r>
            <w:r w:rsidR="00504744" w:rsidRPr="00E563D0">
              <w:rPr>
                <w:color w:val="000000" w:themeColor="text1"/>
              </w:rPr>
              <w:t xml:space="preserve">Housing Management / Independent Living Skills </w:t>
            </w:r>
            <w:r w:rsidR="00075C3C" w:rsidRPr="00E563D0">
              <w:rPr>
                <w:color w:val="000000" w:themeColor="text1"/>
              </w:rPr>
              <w:t>7.</w:t>
            </w:r>
            <w:r w:rsidR="00D31EA4">
              <w:rPr>
                <w:color w:val="000000" w:themeColor="text1"/>
              </w:rPr>
              <w:t>2</w:t>
            </w:r>
            <w:r w:rsidR="00504744" w:rsidRPr="00E563D0">
              <w:rPr>
                <w:color w:val="000000" w:themeColor="text1"/>
              </w:rPr>
              <w:t>%</w:t>
            </w:r>
          </w:p>
          <w:p w14:paraId="0F261EDE" w14:textId="77777777" w:rsidR="008F07FE" w:rsidRDefault="008F07FE">
            <w:pPr>
              <w:pStyle w:val="ListParagraph"/>
              <w:ind w:left="0"/>
              <w:rPr>
                <w:rFonts w:cs="Arial"/>
                <w:color w:val="000000" w:themeColor="text1"/>
                <w:szCs w:val="24"/>
              </w:rPr>
            </w:pPr>
          </w:p>
          <w:p w14:paraId="3393EC6A" w14:textId="69B63FCD" w:rsidR="009A3B93" w:rsidRPr="00E563D0" w:rsidRDefault="009A3B93">
            <w:pPr>
              <w:pStyle w:val="ListParagraph"/>
              <w:ind w:left="0"/>
              <w:rPr>
                <w:rFonts w:cs="Arial"/>
                <w:color w:val="000000" w:themeColor="text1"/>
                <w:szCs w:val="24"/>
              </w:rPr>
            </w:pPr>
          </w:p>
        </w:tc>
      </w:tr>
      <w:bookmarkEnd w:id="34"/>
      <w:tr w:rsidR="001F38E9" w:rsidRPr="001F38E9" w14:paraId="0DE532C7" w14:textId="77777777" w:rsidTr="00AD79CF">
        <w:tc>
          <w:tcPr>
            <w:tcW w:w="1555" w:type="dxa"/>
            <w:tcBorders>
              <w:top w:val="single" w:sz="4" w:space="0" w:color="auto"/>
              <w:left w:val="single" w:sz="4" w:space="0" w:color="auto"/>
              <w:bottom w:val="single" w:sz="4" w:space="0" w:color="auto"/>
              <w:right w:val="single" w:sz="4" w:space="0" w:color="auto"/>
            </w:tcBorders>
          </w:tcPr>
          <w:p w14:paraId="7D6047B4" w14:textId="77777777" w:rsidR="00F632AB" w:rsidRPr="00E563D0" w:rsidRDefault="00F632AB">
            <w:pPr>
              <w:pStyle w:val="ListParagraph"/>
              <w:ind w:left="0"/>
              <w:rPr>
                <w:rFonts w:cs="Arial"/>
                <w:color w:val="000000" w:themeColor="text1"/>
                <w:szCs w:val="24"/>
              </w:rPr>
            </w:pPr>
            <w:r w:rsidRPr="00E563D0">
              <w:rPr>
                <w:rFonts w:cs="Arial"/>
                <w:color w:val="000000" w:themeColor="text1"/>
                <w:szCs w:val="24"/>
              </w:rPr>
              <w:t>Data on socio-economic disadvantage e.g. low income, low wealth, material deprivation, area deprivation.</w:t>
            </w:r>
          </w:p>
          <w:p w14:paraId="71ABC351" w14:textId="77777777" w:rsidR="00F632AB" w:rsidRPr="00E563D0" w:rsidRDefault="00F632AB">
            <w:pPr>
              <w:pStyle w:val="ListParagraph"/>
              <w:ind w:left="0"/>
              <w:rPr>
                <w:rFonts w:cs="Arial"/>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619FFA10" w14:textId="70AF690F" w:rsidR="009F550E" w:rsidRPr="00E563D0" w:rsidRDefault="009F550E" w:rsidP="009F550E">
            <w:pPr>
              <w:pStyle w:val="ListParagraph"/>
              <w:ind w:left="0"/>
              <w:rPr>
                <w:rFonts w:cs="Arial"/>
                <w:color w:val="000000" w:themeColor="text1"/>
                <w:szCs w:val="24"/>
              </w:rPr>
            </w:pPr>
            <w:r w:rsidRPr="00E563D0">
              <w:rPr>
                <w:rFonts w:cs="Arial"/>
                <w:color w:val="000000" w:themeColor="text1"/>
                <w:szCs w:val="24"/>
              </w:rPr>
              <w:t>Cause of homelessness</w:t>
            </w:r>
            <w:r w:rsidR="00A22C50" w:rsidRPr="00E563D0">
              <w:rPr>
                <w:rFonts w:cs="Arial"/>
                <w:color w:val="000000" w:themeColor="text1"/>
                <w:szCs w:val="24"/>
              </w:rPr>
              <w:t xml:space="preserve"> / </w:t>
            </w:r>
          </w:p>
          <w:p w14:paraId="51492355" w14:textId="77777777" w:rsidR="009F550E" w:rsidRPr="00E563D0" w:rsidRDefault="009F550E" w:rsidP="009F550E">
            <w:pPr>
              <w:pStyle w:val="ListParagraph"/>
              <w:ind w:left="0"/>
              <w:rPr>
                <w:rFonts w:cs="Arial"/>
                <w:color w:val="000000" w:themeColor="text1"/>
                <w:szCs w:val="24"/>
              </w:rPr>
            </w:pPr>
            <w:r w:rsidRPr="00E563D0">
              <w:rPr>
                <w:rFonts w:cs="Arial"/>
                <w:color w:val="000000" w:themeColor="text1"/>
                <w:szCs w:val="24"/>
              </w:rPr>
              <w:t>Homelessness demographics</w:t>
            </w:r>
          </w:p>
          <w:p w14:paraId="41D4648A" w14:textId="6CF6F595" w:rsidR="006A33AE" w:rsidRPr="00E563D0" w:rsidRDefault="006A33AE" w:rsidP="009F550E">
            <w:pPr>
              <w:pStyle w:val="ListParagraph"/>
              <w:ind w:left="0"/>
              <w:rPr>
                <w:rFonts w:cs="Arial"/>
                <w:color w:val="000000" w:themeColor="text1"/>
                <w:szCs w:val="24"/>
              </w:rPr>
            </w:pPr>
          </w:p>
          <w:p w14:paraId="6570EF3D" w14:textId="77777777" w:rsidR="00F632AB" w:rsidRPr="00E563D0" w:rsidRDefault="00F632AB" w:rsidP="006125EB">
            <w:pPr>
              <w:pStyle w:val="ListParagraph"/>
              <w:ind w:left="0"/>
              <w:rPr>
                <w:rFonts w:cs="Arial"/>
                <w:color w:val="000000" w:themeColor="text1"/>
                <w:szCs w:val="24"/>
              </w:rPr>
            </w:pPr>
          </w:p>
        </w:tc>
        <w:tc>
          <w:tcPr>
            <w:tcW w:w="7047" w:type="dxa"/>
            <w:tcBorders>
              <w:top w:val="single" w:sz="4" w:space="0" w:color="auto"/>
              <w:left w:val="single" w:sz="4" w:space="0" w:color="auto"/>
              <w:bottom w:val="single" w:sz="4" w:space="0" w:color="auto"/>
              <w:right w:val="single" w:sz="4" w:space="0" w:color="auto"/>
            </w:tcBorders>
          </w:tcPr>
          <w:p w14:paraId="55EE25BB" w14:textId="7A5CFE9D" w:rsidR="0073001E" w:rsidRPr="009A3B93" w:rsidRDefault="008F07FE">
            <w:pPr>
              <w:pStyle w:val="ListParagraph"/>
              <w:ind w:left="0"/>
              <w:rPr>
                <w:rFonts w:cs="Arial"/>
                <w:szCs w:val="24"/>
              </w:rPr>
            </w:pPr>
            <w:r w:rsidRPr="009A3B93">
              <w:rPr>
                <w:rFonts w:cs="Arial"/>
                <w:szCs w:val="24"/>
              </w:rPr>
              <w:t xml:space="preserve">As above </w:t>
            </w:r>
          </w:p>
          <w:p w14:paraId="70C53271" w14:textId="77777777" w:rsidR="0073001E" w:rsidRPr="009A3B93" w:rsidRDefault="0073001E">
            <w:pPr>
              <w:pStyle w:val="ListParagraph"/>
              <w:ind w:left="0"/>
              <w:rPr>
                <w:rFonts w:cs="Arial"/>
                <w:szCs w:val="24"/>
              </w:rPr>
            </w:pPr>
          </w:p>
          <w:p w14:paraId="396FEBF6" w14:textId="6BD26428" w:rsidR="00745CB2" w:rsidRPr="009A3B93" w:rsidRDefault="00745CB2" w:rsidP="00745CB2">
            <w:r w:rsidRPr="009A3B93">
              <w:t>7,</w:t>
            </w:r>
            <w:r w:rsidR="00340C2F" w:rsidRPr="009A3B93">
              <w:t>415</w:t>
            </w:r>
            <w:r w:rsidRPr="009A3B93">
              <w:t xml:space="preserve"> open homeless cases</w:t>
            </w:r>
            <w:r w:rsidR="00340C2F" w:rsidRPr="009A3B93">
              <w:t xml:space="preserve"> </w:t>
            </w:r>
            <w:r w:rsidRPr="009A3B93">
              <w:t>with statutory rights to temporary accommodation and settled housing</w:t>
            </w:r>
          </w:p>
          <w:p w14:paraId="2F1023B4" w14:textId="77777777" w:rsidR="006125EB" w:rsidRPr="009A3B93" w:rsidRDefault="006125EB" w:rsidP="00745CB2"/>
          <w:p w14:paraId="6E16430F" w14:textId="77777777" w:rsidR="00873DD6" w:rsidRPr="009A3B93" w:rsidRDefault="006125EB" w:rsidP="00745CB2">
            <w:r w:rsidRPr="009A3B93">
              <w:t xml:space="preserve">1 in 5 children in Edinburgh experience poverty, with a clear, established link between </w:t>
            </w:r>
            <w:r w:rsidR="00097AD3" w:rsidRPr="009A3B93">
              <w:t>areas identified as multiply deprived through Scottish Indices of Multiple Deprivation</w:t>
            </w:r>
            <w:r w:rsidR="00B83322" w:rsidRPr="009A3B93">
              <w:t>, social housing and poverty.</w:t>
            </w:r>
            <w:r w:rsidR="00F4462E" w:rsidRPr="009A3B93">
              <w:t xml:space="preserve"> </w:t>
            </w:r>
          </w:p>
          <w:p w14:paraId="0A8909A2" w14:textId="77777777" w:rsidR="00873DD6" w:rsidRPr="009A3B93" w:rsidRDefault="00873DD6" w:rsidP="00745CB2"/>
          <w:p w14:paraId="6C41793E" w14:textId="45980C26" w:rsidR="00805838" w:rsidRPr="009A3B93" w:rsidRDefault="00F4462E">
            <w:pPr>
              <w:pStyle w:val="ListParagraph"/>
              <w:ind w:left="0"/>
              <w:rPr>
                <w:rFonts w:cs="Arial"/>
                <w:szCs w:val="24"/>
              </w:rPr>
            </w:pPr>
            <w:r w:rsidRPr="009A3B93">
              <w:t>The following types of family are identified by Scottish Government as being more likely to be living in poverty</w:t>
            </w:r>
            <w:r w:rsidR="00077499" w:rsidRPr="009A3B93">
              <w:t xml:space="preserve">: lone parent families; minority ethnic families; families with a disabled adult or child; families with a younger mother; families with a child under one; families with three or more children (Ref: </w:t>
            </w:r>
            <w:hyperlink r:id="rId13" w:history="1">
              <w:r w:rsidR="00077499" w:rsidRPr="009A3B93">
                <w:rPr>
                  <w:rStyle w:val="Hyperlink"/>
                  <w:color w:val="auto"/>
                </w:rPr>
                <w:t>https://www.gov.scot/publications/tackling-child-poverty-priority-families-overview/pages/introduction/</w:t>
              </w:r>
            </w:hyperlink>
            <w:r w:rsidR="00077499" w:rsidRPr="009A3B93">
              <w:t>)</w:t>
            </w:r>
          </w:p>
          <w:p w14:paraId="1C6A7D37" w14:textId="77777777" w:rsidR="000C0DA2" w:rsidRPr="009A3B93" w:rsidRDefault="000C0DA2" w:rsidP="000C0DA2">
            <w:r w:rsidRPr="009A3B93">
              <w:t>Homelessness</w:t>
            </w:r>
          </w:p>
          <w:p w14:paraId="3C525C7B" w14:textId="77777777" w:rsidR="000C0DA2" w:rsidRPr="009A3B93" w:rsidRDefault="000C0DA2" w:rsidP="000C0DA2">
            <w:r w:rsidRPr="009A3B93">
              <w:t xml:space="preserve">In 2021/22, 9.9% of main applicants for homelessness support declared an ethnicity that was not White, the highest proportion on record (Scottish Government, 2022). </w:t>
            </w:r>
          </w:p>
          <w:p w14:paraId="3EB2A8AF" w14:textId="77777777" w:rsidR="000C0DA2" w:rsidRPr="009A3B93" w:rsidRDefault="000C0DA2" w:rsidP="000C0DA2">
            <w:pPr>
              <w:numPr>
                <w:ilvl w:val="0"/>
                <w:numId w:val="9"/>
              </w:numPr>
              <w:spacing w:after="160" w:line="259" w:lineRule="auto"/>
            </w:pPr>
            <w:r w:rsidRPr="009A3B93">
              <w:t>For some ethnic groups, the proportion of main applicants in 2018/19 and 2021/22 was higher than estimates of those populations in the 2019 Scottish Household Survey (Scottish Government, 2020), suggesting they may be over-represented in applications.</w:t>
            </w:r>
          </w:p>
          <w:p w14:paraId="66FE1EC8" w14:textId="77777777" w:rsidR="000C0DA2" w:rsidRPr="009A3B93" w:rsidRDefault="000C0DA2" w:rsidP="000C0DA2">
            <w:pPr>
              <w:numPr>
                <w:ilvl w:val="0"/>
                <w:numId w:val="9"/>
              </w:numPr>
              <w:spacing w:after="160" w:line="259" w:lineRule="auto"/>
            </w:pPr>
            <w:r w:rsidRPr="009A3B93">
              <w:t>This assessment is corroborated by the findings of a review of ethnicity and homelessness conducted by the Coalition for Racial Equality and Rights (CRER), which show that Black and minority ethnic people are disproportionately represented within homelessness applications and assessments (CRER, 2023).</w:t>
            </w:r>
          </w:p>
          <w:p w14:paraId="3DEFDD5C" w14:textId="77777777" w:rsidR="000C0DA2" w:rsidRPr="009A3B93" w:rsidRDefault="000C0DA2" w:rsidP="000C0DA2">
            <w:r w:rsidRPr="009A3B93">
              <w:t>Homelessness</w:t>
            </w:r>
          </w:p>
          <w:p w14:paraId="360BF22E" w14:textId="77777777" w:rsidR="000C0DA2" w:rsidRPr="009A3B93" w:rsidRDefault="000C0DA2" w:rsidP="000C0DA2">
            <w:pPr>
              <w:numPr>
                <w:ilvl w:val="0"/>
                <w:numId w:val="10"/>
              </w:numPr>
              <w:spacing w:after="160" w:line="259" w:lineRule="auto"/>
              <w:rPr>
                <w:b/>
                <w:bCs/>
              </w:rPr>
            </w:pPr>
            <w:r w:rsidRPr="009A3B93">
              <w:t>In 2021/22, just over half of those assessed as homeless (52.1%) had at least one support need relating to: a mental health problem (28.8%), a learning disability (2.9%), a physical disability (5.9%), a medical condition (10.1%), drug or alcohol dependency (10.8%) or independent living skills (24.3%) (Scottish Government, 2022).</w:t>
            </w:r>
          </w:p>
          <w:p w14:paraId="1A065780" w14:textId="19F3A7B0" w:rsidR="00AE595A" w:rsidRPr="009A3B93" w:rsidRDefault="00AE595A" w:rsidP="00AE595A">
            <w:pPr>
              <w:spacing w:after="160" w:line="259" w:lineRule="auto"/>
              <w:rPr>
                <w:b/>
                <w:bCs/>
              </w:rPr>
            </w:pPr>
            <w:r w:rsidRPr="009A3B93">
              <w:t>Children’s rights</w:t>
            </w:r>
          </w:p>
          <w:p w14:paraId="541F0028" w14:textId="77777777" w:rsidR="00AE595A" w:rsidRPr="009A3B93" w:rsidRDefault="004449EC" w:rsidP="004449EC">
            <w:pPr>
              <w:pStyle w:val="ListParagraph"/>
              <w:numPr>
                <w:ilvl w:val="0"/>
                <w:numId w:val="10"/>
              </w:numPr>
              <w:rPr>
                <w:rFonts w:cs="Arial"/>
                <w:b/>
                <w:bCs/>
                <w:szCs w:val="24"/>
              </w:rPr>
            </w:pPr>
            <w:r w:rsidRPr="009A3B93">
              <w:t xml:space="preserve">ECHR </w:t>
            </w:r>
            <w:r w:rsidR="006A6EF2" w:rsidRPr="009A3B93">
              <w:t xml:space="preserve">Article 27 (adequate standard of living) </w:t>
            </w:r>
            <w:r w:rsidRPr="009A3B93">
              <w:t>sates that e</w:t>
            </w:r>
            <w:r w:rsidR="006A6EF2" w:rsidRPr="009A3B93">
              <w:t>very child has the right to a standard of living that is good enough to meet their physical and social needs and support their development. Governments must help families who cannot afford to provide this.</w:t>
            </w:r>
          </w:p>
          <w:p w14:paraId="3896D7E5" w14:textId="40C802C4" w:rsidR="00A22C50" w:rsidRPr="009A3B93" w:rsidRDefault="004449EC" w:rsidP="00AE595A">
            <w:pPr>
              <w:pStyle w:val="ListParagraph"/>
              <w:rPr>
                <w:rFonts w:cs="Arial"/>
                <w:b/>
                <w:bCs/>
                <w:szCs w:val="24"/>
              </w:rPr>
            </w:pPr>
            <w:r w:rsidRPr="009A3B93">
              <w:rPr>
                <w:rFonts w:cs="Arial"/>
                <w:b/>
                <w:bCs/>
                <w:szCs w:val="24"/>
              </w:rPr>
              <w:t xml:space="preserve"> </w:t>
            </w:r>
          </w:p>
        </w:tc>
      </w:tr>
      <w:tr w:rsidR="00707A9B" w:rsidRPr="001F38E9" w14:paraId="4AE801FC" w14:textId="77777777" w:rsidTr="00AD79CF">
        <w:tc>
          <w:tcPr>
            <w:tcW w:w="1555" w:type="dxa"/>
            <w:tcBorders>
              <w:top w:val="single" w:sz="4" w:space="0" w:color="auto"/>
              <w:left w:val="single" w:sz="4" w:space="0" w:color="auto"/>
              <w:bottom w:val="single" w:sz="4" w:space="0" w:color="auto"/>
              <w:right w:val="single" w:sz="4" w:space="0" w:color="auto"/>
            </w:tcBorders>
          </w:tcPr>
          <w:p w14:paraId="7B6EAC49" w14:textId="77777777" w:rsidR="00707A9B" w:rsidRPr="00E563D0" w:rsidRDefault="00707A9B">
            <w:pPr>
              <w:pStyle w:val="ListParagraph"/>
              <w:ind w:left="0"/>
              <w:rPr>
                <w:rFonts w:cs="Arial"/>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5FD454BE" w14:textId="41A10C5E" w:rsidR="00707A9B" w:rsidRPr="00E563D0" w:rsidRDefault="00707A9B" w:rsidP="009F550E">
            <w:pPr>
              <w:pStyle w:val="ListParagraph"/>
              <w:ind w:left="0"/>
              <w:rPr>
                <w:rFonts w:cs="Arial"/>
                <w:color w:val="000000" w:themeColor="text1"/>
                <w:szCs w:val="24"/>
              </w:rPr>
            </w:pPr>
            <w:hyperlink r:id="rId14" w:history="1">
              <w:r w:rsidRPr="00264E76">
                <w:rPr>
                  <w:rStyle w:val="Hyperlink"/>
                  <w:rFonts w:cs="Arial"/>
                  <w:szCs w:val="24"/>
                </w:rPr>
                <w:t>End Poverty in Edinburgh Annual Report 2023</w:t>
              </w:r>
            </w:hyperlink>
          </w:p>
        </w:tc>
        <w:tc>
          <w:tcPr>
            <w:tcW w:w="7047" w:type="dxa"/>
            <w:tcBorders>
              <w:top w:val="single" w:sz="4" w:space="0" w:color="auto"/>
              <w:left w:val="single" w:sz="4" w:space="0" w:color="auto"/>
              <w:bottom w:val="single" w:sz="4" w:space="0" w:color="auto"/>
              <w:right w:val="single" w:sz="4" w:space="0" w:color="auto"/>
            </w:tcBorders>
          </w:tcPr>
          <w:p w14:paraId="1CC1660D" w14:textId="77777777" w:rsidR="00707A9B" w:rsidRPr="009A3B93" w:rsidRDefault="00B82F9A">
            <w:pPr>
              <w:pStyle w:val="ListParagraph"/>
              <w:ind w:left="0"/>
              <w:rPr>
                <w:rFonts w:cs="Arial"/>
                <w:szCs w:val="24"/>
              </w:rPr>
            </w:pPr>
            <w:r w:rsidRPr="009A3B93">
              <w:rPr>
                <w:rFonts w:cs="Arial"/>
                <w:szCs w:val="24"/>
              </w:rPr>
              <w:t>An estimated 17% of people (over 80,000) in Edinburgh were living in poverty in the period to 2022, including 20% of all children. Groups at particularly high risk of poverty, include, women, households in minority ethnic groups, and households with disabled members.</w:t>
            </w:r>
          </w:p>
          <w:p w14:paraId="0E8B9597" w14:textId="77777777" w:rsidR="003B61EA" w:rsidRPr="009A3B93" w:rsidRDefault="003B61EA">
            <w:pPr>
              <w:pStyle w:val="ListParagraph"/>
              <w:ind w:left="0"/>
              <w:rPr>
                <w:rFonts w:cs="Arial"/>
                <w:szCs w:val="24"/>
              </w:rPr>
            </w:pPr>
          </w:p>
          <w:p w14:paraId="588D14B9" w14:textId="77777777" w:rsidR="003B61EA" w:rsidRPr="009A3B93" w:rsidRDefault="003B61EA">
            <w:pPr>
              <w:pStyle w:val="ListParagraph"/>
              <w:ind w:left="0"/>
              <w:rPr>
                <w:rFonts w:cs="Arial"/>
                <w:szCs w:val="24"/>
              </w:rPr>
            </w:pPr>
          </w:p>
          <w:p w14:paraId="1ACA6627" w14:textId="77777777" w:rsidR="003B61EA" w:rsidRPr="009A3B93" w:rsidRDefault="003B61EA">
            <w:pPr>
              <w:pStyle w:val="ListParagraph"/>
              <w:ind w:left="0"/>
              <w:rPr>
                <w:rFonts w:cs="Arial"/>
                <w:szCs w:val="24"/>
              </w:rPr>
            </w:pPr>
          </w:p>
          <w:p w14:paraId="6FC3F056" w14:textId="584FA541" w:rsidR="003B61EA" w:rsidRPr="009A3B93" w:rsidRDefault="003B61EA">
            <w:pPr>
              <w:pStyle w:val="ListParagraph"/>
              <w:ind w:left="0"/>
              <w:rPr>
                <w:rFonts w:cs="Arial"/>
                <w:szCs w:val="24"/>
              </w:rPr>
            </w:pPr>
          </w:p>
        </w:tc>
      </w:tr>
      <w:tr w:rsidR="000166FE" w:rsidRPr="000166FE" w14:paraId="0CD27F76" w14:textId="77777777" w:rsidTr="00AD79CF">
        <w:tc>
          <w:tcPr>
            <w:tcW w:w="1555" w:type="dxa"/>
            <w:tcBorders>
              <w:top w:val="single" w:sz="4" w:space="0" w:color="auto"/>
              <w:left w:val="single" w:sz="4" w:space="0" w:color="auto"/>
              <w:bottom w:val="single" w:sz="4" w:space="0" w:color="auto"/>
              <w:right w:val="single" w:sz="4" w:space="0" w:color="auto"/>
            </w:tcBorders>
          </w:tcPr>
          <w:p w14:paraId="2F6C8643" w14:textId="77777777" w:rsidR="006C217F" w:rsidRPr="00CD0F4F" w:rsidRDefault="006C217F">
            <w:pPr>
              <w:pStyle w:val="ListParagraph"/>
              <w:ind w:left="0"/>
              <w:rPr>
                <w:rFonts w:cs="Arial"/>
                <w:color w:val="000000" w:themeColor="text1"/>
                <w:szCs w:val="24"/>
              </w:rPr>
            </w:pPr>
          </w:p>
          <w:p w14:paraId="5D17D93A" w14:textId="77777777" w:rsidR="00CD0F4F" w:rsidRPr="00CD0F4F" w:rsidRDefault="00CD0F4F">
            <w:pPr>
              <w:pStyle w:val="ListParagraph"/>
              <w:ind w:left="0"/>
              <w:rPr>
                <w:rFonts w:cs="Arial"/>
                <w:color w:val="000000" w:themeColor="text1"/>
                <w:szCs w:val="24"/>
              </w:rPr>
            </w:pPr>
          </w:p>
          <w:p w14:paraId="29F4B8D8" w14:textId="77777777" w:rsidR="00CD0F4F" w:rsidRPr="00CD0F4F" w:rsidRDefault="00CD0F4F">
            <w:pPr>
              <w:pStyle w:val="ListParagraph"/>
              <w:ind w:left="0"/>
              <w:rPr>
                <w:rFonts w:cs="Arial"/>
                <w:color w:val="000000" w:themeColor="text1"/>
                <w:szCs w:val="24"/>
              </w:rPr>
            </w:pPr>
          </w:p>
          <w:p w14:paraId="1603562D" w14:textId="77777777" w:rsidR="00CD0F4F" w:rsidRPr="00CD0F4F" w:rsidRDefault="00CD0F4F">
            <w:pPr>
              <w:pStyle w:val="ListParagraph"/>
              <w:ind w:left="0"/>
              <w:rPr>
                <w:rFonts w:cs="Arial"/>
                <w:color w:val="000000" w:themeColor="text1"/>
                <w:szCs w:val="24"/>
              </w:rPr>
            </w:pPr>
          </w:p>
          <w:p w14:paraId="3E0D9897" w14:textId="77777777" w:rsidR="00CD0F4F" w:rsidRPr="00CD0F4F" w:rsidRDefault="00CD0F4F">
            <w:pPr>
              <w:pStyle w:val="ListParagraph"/>
              <w:ind w:left="0"/>
              <w:rPr>
                <w:rFonts w:cs="Arial"/>
                <w:color w:val="000000" w:themeColor="text1"/>
                <w:szCs w:val="24"/>
              </w:rPr>
            </w:pPr>
          </w:p>
          <w:p w14:paraId="6575838D" w14:textId="77777777" w:rsidR="00CD0F4F" w:rsidRPr="00CD0F4F" w:rsidRDefault="00CD0F4F">
            <w:pPr>
              <w:pStyle w:val="ListParagraph"/>
              <w:ind w:left="0"/>
              <w:rPr>
                <w:rFonts w:cs="Arial"/>
                <w:color w:val="000000" w:themeColor="text1"/>
                <w:szCs w:val="24"/>
              </w:rPr>
            </w:pPr>
          </w:p>
          <w:p w14:paraId="2CD9B3D1" w14:textId="0C9FE621" w:rsidR="00F632AB" w:rsidRPr="00CD0F4F" w:rsidRDefault="00F632AB">
            <w:pPr>
              <w:pStyle w:val="ListParagraph"/>
              <w:ind w:left="0"/>
              <w:rPr>
                <w:rFonts w:cs="Arial"/>
                <w:color w:val="000000" w:themeColor="text1"/>
                <w:szCs w:val="24"/>
              </w:rPr>
            </w:pPr>
            <w:r w:rsidRPr="00CD0F4F">
              <w:rPr>
                <w:rFonts w:cs="Arial"/>
                <w:color w:val="000000" w:themeColor="text1"/>
                <w:szCs w:val="24"/>
              </w:rPr>
              <w:t>Data on equality outcomes</w:t>
            </w:r>
          </w:p>
          <w:p w14:paraId="36D42341" w14:textId="77777777" w:rsidR="00F632AB" w:rsidRPr="00CD0F4F" w:rsidRDefault="00F632AB">
            <w:pPr>
              <w:pStyle w:val="ListParagraph"/>
              <w:ind w:left="0"/>
              <w:rPr>
                <w:rFonts w:cs="Arial"/>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54ED4ABE" w14:textId="77777777" w:rsidR="006C217F" w:rsidRPr="00CD0F4F" w:rsidRDefault="006C217F" w:rsidP="000262CC">
            <w:pPr>
              <w:pStyle w:val="ListParagraph"/>
              <w:ind w:left="0"/>
              <w:rPr>
                <w:rFonts w:cs="Arial"/>
                <w:color w:val="000000" w:themeColor="text1"/>
                <w:szCs w:val="24"/>
              </w:rPr>
            </w:pPr>
          </w:p>
          <w:p w14:paraId="29B86095" w14:textId="77777777" w:rsidR="00CD0F4F" w:rsidRPr="00CD0F4F" w:rsidRDefault="00CD0F4F" w:rsidP="000262CC">
            <w:pPr>
              <w:pStyle w:val="ListParagraph"/>
              <w:ind w:left="0"/>
              <w:rPr>
                <w:rFonts w:cs="Arial"/>
                <w:color w:val="000000" w:themeColor="text1"/>
                <w:szCs w:val="24"/>
              </w:rPr>
            </w:pPr>
          </w:p>
          <w:p w14:paraId="584918E2" w14:textId="77777777" w:rsidR="00CD0F4F" w:rsidRPr="00CD0F4F" w:rsidRDefault="00CD0F4F" w:rsidP="000262CC">
            <w:pPr>
              <w:pStyle w:val="ListParagraph"/>
              <w:ind w:left="0"/>
              <w:rPr>
                <w:rFonts w:cs="Arial"/>
                <w:color w:val="000000" w:themeColor="text1"/>
                <w:szCs w:val="24"/>
              </w:rPr>
            </w:pPr>
          </w:p>
          <w:p w14:paraId="06D21353" w14:textId="77777777" w:rsidR="00CD0F4F" w:rsidRPr="00CD0F4F" w:rsidRDefault="00CD0F4F" w:rsidP="000262CC">
            <w:pPr>
              <w:pStyle w:val="ListParagraph"/>
              <w:ind w:left="0"/>
              <w:rPr>
                <w:rFonts w:cs="Arial"/>
                <w:color w:val="000000" w:themeColor="text1"/>
                <w:szCs w:val="24"/>
              </w:rPr>
            </w:pPr>
          </w:p>
          <w:p w14:paraId="65587B4F" w14:textId="77777777" w:rsidR="00CD0F4F" w:rsidRPr="00CD0F4F" w:rsidRDefault="00CD0F4F" w:rsidP="000262CC">
            <w:pPr>
              <w:pStyle w:val="ListParagraph"/>
              <w:ind w:left="0"/>
              <w:rPr>
                <w:rFonts w:cs="Arial"/>
                <w:color w:val="000000" w:themeColor="text1"/>
                <w:szCs w:val="24"/>
              </w:rPr>
            </w:pPr>
          </w:p>
          <w:p w14:paraId="035955A6" w14:textId="018BA57E" w:rsidR="0070164E" w:rsidRPr="00CD0F4F" w:rsidRDefault="003812D4" w:rsidP="000262CC">
            <w:pPr>
              <w:pStyle w:val="ListParagraph"/>
              <w:ind w:left="0"/>
              <w:rPr>
                <w:rFonts w:cs="Arial"/>
                <w:color w:val="000000" w:themeColor="text1"/>
                <w:szCs w:val="24"/>
              </w:rPr>
            </w:pPr>
            <w:r w:rsidRPr="00CD0F4F">
              <w:rPr>
                <w:rFonts w:cs="Arial"/>
                <w:color w:val="000000" w:themeColor="text1"/>
                <w:szCs w:val="24"/>
              </w:rPr>
              <w:t>Equality</w:t>
            </w:r>
            <w:r w:rsidR="0070164E" w:rsidRPr="00CD0F4F">
              <w:rPr>
                <w:rFonts w:cs="Arial"/>
                <w:color w:val="000000" w:themeColor="text1"/>
                <w:szCs w:val="24"/>
              </w:rPr>
              <w:t xml:space="preserve"> data </w:t>
            </w:r>
            <w:r w:rsidRPr="00CD0F4F">
              <w:rPr>
                <w:rFonts w:cs="Arial"/>
                <w:color w:val="000000" w:themeColor="text1"/>
                <w:szCs w:val="24"/>
              </w:rPr>
              <w:t>for EdIndex registrations</w:t>
            </w:r>
          </w:p>
        </w:tc>
        <w:tc>
          <w:tcPr>
            <w:tcW w:w="7047" w:type="dxa"/>
            <w:tcBorders>
              <w:top w:val="single" w:sz="4" w:space="0" w:color="auto"/>
              <w:left w:val="single" w:sz="4" w:space="0" w:color="auto"/>
              <w:bottom w:val="single" w:sz="4" w:space="0" w:color="auto"/>
              <w:right w:val="single" w:sz="4" w:space="0" w:color="auto"/>
            </w:tcBorders>
          </w:tcPr>
          <w:p w14:paraId="66005F1E" w14:textId="54938F4B" w:rsidR="00754A6D" w:rsidRPr="009A3B93" w:rsidRDefault="00754A6D" w:rsidP="006C217F">
            <w:pPr>
              <w:rPr>
                <w:rFonts w:ascii="Calibri" w:hAnsi="Calibri"/>
                <w:sz w:val="22"/>
                <w:szCs w:val="22"/>
                <w14:ligatures w14:val="standardContextual"/>
              </w:rPr>
            </w:pPr>
          </w:p>
          <w:p w14:paraId="4B828B49" w14:textId="544D7F43" w:rsidR="00754A6D" w:rsidRDefault="00754A6D" w:rsidP="006C217F">
            <w:pPr>
              <w:rPr>
                <w:noProof/>
              </w:rPr>
            </w:pPr>
          </w:p>
          <w:tbl>
            <w:tblPr>
              <w:tblW w:w="6453" w:type="dxa"/>
              <w:tblLook w:val="04A0" w:firstRow="1" w:lastRow="0" w:firstColumn="1" w:lastColumn="0" w:noHBand="0" w:noVBand="1"/>
            </w:tblPr>
            <w:tblGrid>
              <w:gridCol w:w="2550"/>
              <w:gridCol w:w="1083"/>
              <w:gridCol w:w="2820"/>
            </w:tblGrid>
            <w:tr w:rsidR="00890EDF" w:rsidRPr="00890EDF" w14:paraId="0200C710" w14:textId="77777777" w:rsidTr="00890EDF">
              <w:trPr>
                <w:trHeight w:val="512"/>
              </w:trPr>
              <w:tc>
                <w:tcPr>
                  <w:tcW w:w="255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AF0DDE" w14:textId="77777777" w:rsidR="00890EDF" w:rsidRPr="00890EDF" w:rsidRDefault="00890EDF" w:rsidP="00890EDF">
                  <w:pPr>
                    <w:rPr>
                      <w:rFonts w:ascii="Times New Roman" w:hAnsi="Times New Roman"/>
                      <w:b/>
                      <w:bCs/>
                      <w:color w:val="000000"/>
                      <w:sz w:val="18"/>
                      <w:szCs w:val="18"/>
                    </w:rPr>
                  </w:pPr>
                  <w:r w:rsidRPr="00890EDF">
                    <w:rPr>
                      <w:rFonts w:ascii="Times New Roman" w:hAnsi="Times New Roman"/>
                      <w:b/>
                      <w:bCs/>
                      <w:color w:val="000000"/>
                      <w:sz w:val="18"/>
                      <w:szCs w:val="18"/>
                    </w:rPr>
                    <w:t>Ethnicity</w:t>
                  </w:r>
                </w:p>
              </w:tc>
              <w:tc>
                <w:tcPr>
                  <w:tcW w:w="1083" w:type="dxa"/>
                  <w:tcBorders>
                    <w:top w:val="single" w:sz="4" w:space="0" w:color="000000"/>
                    <w:left w:val="nil"/>
                    <w:bottom w:val="single" w:sz="4" w:space="0" w:color="000000"/>
                    <w:right w:val="single" w:sz="4" w:space="0" w:color="000000"/>
                  </w:tcBorders>
                  <w:shd w:val="clear" w:color="FFFFFF" w:fill="FFFFFF"/>
                  <w:vAlign w:val="center"/>
                  <w:hideMark/>
                </w:tcPr>
                <w:p w14:paraId="0DB3CB21" w14:textId="77777777" w:rsidR="00890EDF" w:rsidRPr="00890EDF" w:rsidRDefault="00890EDF" w:rsidP="00890EDF">
                  <w:pPr>
                    <w:rPr>
                      <w:rFonts w:ascii="Times New Roman" w:hAnsi="Times New Roman"/>
                      <w:b/>
                      <w:bCs/>
                      <w:color w:val="000000"/>
                      <w:sz w:val="18"/>
                      <w:szCs w:val="18"/>
                    </w:rPr>
                  </w:pPr>
                  <w:r w:rsidRPr="00890EDF">
                    <w:rPr>
                      <w:rFonts w:ascii="Times New Roman" w:hAnsi="Times New Roman"/>
                      <w:b/>
                      <w:bCs/>
                      <w:color w:val="000000"/>
                      <w:sz w:val="18"/>
                      <w:szCs w:val="18"/>
                    </w:rPr>
                    <w:t>Number of applications at  31/01/2025 00:00:00</w:t>
                  </w:r>
                </w:p>
              </w:tc>
              <w:tc>
                <w:tcPr>
                  <w:tcW w:w="2820" w:type="dxa"/>
                  <w:tcBorders>
                    <w:top w:val="single" w:sz="4" w:space="0" w:color="000000"/>
                    <w:left w:val="nil"/>
                    <w:bottom w:val="single" w:sz="4" w:space="0" w:color="000000"/>
                    <w:right w:val="single" w:sz="4" w:space="0" w:color="000000"/>
                  </w:tcBorders>
                  <w:shd w:val="clear" w:color="FFFFFF" w:fill="FFFFFF"/>
                  <w:vAlign w:val="center"/>
                  <w:hideMark/>
                </w:tcPr>
                <w:p w14:paraId="45845D6C" w14:textId="77777777" w:rsidR="00890EDF" w:rsidRPr="00890EDF" w:rsidRDefault="00890EDF" w:rsidP="00890EDF">
                  <w:pPr>
                    <w:rPr>
                      <w:rFonts w:ascii="Times New Roman" w:hAnsi="Times New Roman"/>
                      <w:b/>
                      <w:bCs/>
                      <w:color w:val="000000"/>
                      <w:sz w:val="18"/>
                      <w:szCs w:val="18"/>
                    </w:rPr>
                  </w:pPr>
                  <w:r w:rsidRPr="00890EDF">
                    <w:rPr>
                      <w:rFonts w:ascii="Times New Roman" w:hAnsi="Times New Roman"/>
                      <w:b/>
                      <w:bCs/>
                      <w:color w:val="000000"/>
                      <w:sz w:val="18"/>
                      <w:szCs w:val="18"/>
                    </w:rPr>
                    <w:t>Percentage</w:t>
                  </w:r>
                </w:p>
              </w:tc>
            </w:tr>
            <w:tr w:rsidR="00890EDF" w:rsidRPr="00890EDF" w14:paraId="607F2222"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72E16795"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African: Other</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4C4FB6DE"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373</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2927373F"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1.42 %</w:t>
                  </w:r>
                </w:p>
              </w:tc>
            </w:tr>
            <w:tr w:rsidR="00890EDF" w:rsidRPr="00890EDF" w14:paraId="551A7547"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084D5FAD"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Asian. Asian Scottish/British:Bangladesh</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1B5C23DA"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192</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38D817EB"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0.73 %</w:t>
                  </w:r>
                </w:p>
              </w:tc>
            </w:tr>
            <w:tr w:rsidR="00890EDF" w:rsidRPr="00890EDF" w14:paraId="103BEC2D"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7311F5A3"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Asian. Asian Scottish/British:Chinese</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13096E0C"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109</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6BCF7156"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0.41 %</w:t>
                  </w:r>
                </w:p>
              </w:tc>
            </w:tr>
            <w:tr w:rsidR="00890EDF" w:rsidRPr="00890EDF" w14:paraId="030A2625"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65E03E9B"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Asian, Asian Scottish/British:Indian</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66CEAC5A"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160</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21B6F60D"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0.61 %</w:t>
                  </w:r>
                </w:p>
              </w:tc>
            </w:tr>
            <w:tr w:rsidR="00890EDF" w:rsidRPr="00890EDF" w14:paraId="4921D3C9"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37660F9E"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Asian. Asian Scottish/British:Other</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6171E063"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303</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68BA2B73"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1.15 %</w:t>
                  </w:r>
                </w:p>
              </w:tc>
            </w:tr>
            <w:tr w:rsidR="00890EDF" w:rsidRPr="00890EDF" w14:paraId="5CA24F31"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31C6AD46"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Asian. Asian Scottish/British:Pakistani</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2DF21572"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451</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3B2D870A"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1.71 %</w:t>
                  </w:r>
                </w:p>
              </w:tc>
            </w:tr>
            <w:tr w:rsidR="00890EDF" w:rsidRPr="00890EDF" w14:paraId="608617B0"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59C4EC5B"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Black,Black Scottish/British</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72AC4BED"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116</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56E9C060"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0.44 %</w:t>
                  </w:r>
                </w:p>
              </w:tc>
            </w:tr>
            <w:tr w:rsidR="00890EDF" w:rsidRPr="00890EDF" w14:paraId="42F41DF0"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13479B99"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Black,Black Scottish/British:African</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3D28FC32"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1277</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685FEC2B"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4.84 %</w:t>
                  </w:r>
                </w:p>
              </w:tc>
            </w:tr>
            <w:tr w:rsidR="00890EDF" w:rsidRPr="00890EDF" w14:paraId="76CB42BB"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2A2D64BE"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Black,Black Scottish/British:Caribbean</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2A7E9DB9"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95</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56758DBC"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0.36 %</w:t>
                  </w:r>
                </w:p>
              </w:tc>
            </w:tr>
            <w:tr w:rsidR="00890EDF" w:rsidRPr="00890EDF" w14:paraId="3B4204A3"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6ECBED2D"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Gypsy - Traveller</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2056D142"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35</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3DA698D5"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0.13 %</w:t>
                  </w:r>
                </w:p>
              </w:tc>
            </w:tr>
            <w:tr w:rsidR="00890EDF" w:rsidRPr="00890EDF" w14:paraId="2148DAF3"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6EB8B236"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Mixed</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3E99A905"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582</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27F5F1C5"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2.21 %</w:t>
                  </w:r>
                </w:p>
              </w:tc>
            </w:tr>
            <w:tr w:rsidR="00890EDF" w:rsidRPr="00890EDF" w14:paraId="1C9739A2"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03046197"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Not known</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5A209201"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1080</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2E8E1A64"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4.10 %</w:t>
                  </w:r>
                </w:p>
              </w:tc>
            </w:tr>
            <w:tr w:rsidR="00890EDF" w:rsidRPr="00890EDF" w14:paraId="72DF3116"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708AC461"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Other:Arab, Arab Scottish or British</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169CB6DA"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849</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151F752E"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3.22 %</w:t>
                  </w:r>
                </w:p>
              </w:tc>
            </w:tr>
            <w:tr w:rsidR="00890EDF" w:rsidRPr="00890EDF" w14:paraId="1A4FD75C"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776B0EDA"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Other Black or Caribbean</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6125B6C2"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63</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7EE10A2A"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0.24 %</w:t>
                  </w:r>
                </w:p>
              </w:tc>
            </w:tr>
            <w:tr w:rsidR="00890EDF" w:rsidRPr="00890EDF" w14:paraId="1A87782F"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04059FB2"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Other Ethnic Background</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66CC16C6"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557</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3E92A317"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2.11 %</w:t>
                  </w:r>
                </w:p>
              </w:tc>
            </w:tr>
            <w:tr w:rsidR="00890EDF" w:rsidRPr="00890EDF" w14:paraId="2FA3DD47"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5A1A59D8"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Refused to answer</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3FF5AB34"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62</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4EB5CDC5"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0.24 %</w:t>
                  </w:r>
                </w:p>
              </w:tc>
            </w:tr>
            <w:tr w:rsidR="00890EDF" w:rsidRPr="00890EDF" w14:paraId="21008297"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3C6CB70C"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Ukrainian</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31B7216D"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658</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598A12CF"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2.50 %</w:t>
                  </w:r>
                </w:p>
              </w:tc>
            </w:tr>
            <w:tr w:rsidR="00890EDF" w:rsidRPr="00890EDF" w14:paraId="266BF6B1"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2B9EAA35"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White:English</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00F47472"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154</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3D23EDF0"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0.58 %</w:t>
                  </w:r>
                </w:p>
              </w:tc>
            </w:tr>
            <w:tr w:rsidR="00890EDF" w:rsidRPr="00890EDF" w14:paraId="2EC14BCC"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16E3B5D3"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White:Irish</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38C32B1B"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161</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32598147"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0.61 %</w:t>
                  </w:r>
                </w:p>
              </w:tc>
            </w:tr>
            <w:tr w:rsidR="00890EDF" w:rsidRPr="00890EDF" w14:paraId="4C7FE7E5"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4885A421"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White:Other</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49F669B8"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1635</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0D42889F"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6.20 %</w:t>
                  </w:r>
                </w:p>
              </w:tc>
            </w:tr>
            <w:tr w:rsidR="00890EDF" w:rsidRPr="00890EDF" w14:paraId="4295B856"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61F01581"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White:Other British</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5275E37C"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1267</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0FA4DBEC"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4.81 %</w:t>
                  </w:r>
                </w:p>
              </w:tc>
            </w:tr>
            <w:tr w:rsidR="00890EDF" w:rsidRPr="00890EDF" w14:paraId="3800B99A"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04CD9FA6"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White:Polish</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5F726610"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1476</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42C26DF2"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5.60 %</w:t>
                  </w:r>
                </w:p>
              </w:tc>
            </w:tr>
            <w:tr w:rsidR="00890EDF" w:rsidRPr="00890EDF" w14:paraId="6EF12149"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0EDD16E0"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White:Roma</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52C33F41"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20</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275E7D14"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0.08 %</w:t>
                  </w:r>
                </w:p>
              </w:tc>
            </w:tr>
            <w:tr w:rsidR="00890EDF" w:rsidRPr="00890EDF" w14:paraId="4693A81F"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3396D020"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White:Scottish</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3BBB36F7"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14678</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18386552"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55.69 %</w:t>
                  </w:r>
                </w:p>
              </w:tc>
            </w:tr>
            <w:tr w:rsidR="00890EDF" w:rsidRPr="00890EDF" w14:paraId="54FDF3F4"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29A582FB" w14:textId="77777777" w:rsidR="00890EDF" w:rsidRPr="00890EDF" w:rsidRDefault="00890EDF" w:rsidP="00890EDF">
                  <w:pPr>
                    <w:rPr>
                      <w:rFonts w:ascii="Times New Roman" w:hAnsi="Times New Roman"/>
                      <w:color w:val="000000"/>
                      <w:sz w:val="18"/>
                      <w:szCs w:val="18"/>
                    </w:rPr>
                  </w:pPr>
                  <w:r w:rsidRPr="00890EDF">
                    <w:rPr>
                      <w:rFonts w:ascii="Times New Roman" w:hAnsi="Times New Roman"/>
                      <w:color w:val="000000"/>
                      <w:sz w:val="18"/>
                      <w:szCs w:val="18"/>
                    </w:rPr>
                    <w:t>White:Welsh</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4D9EA93B"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5</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5ACF124D" w14:textId="77777777" w:rsidR="00890EDF" w:rsidRPr="00890EDF" w:rsidRDefault="00890EDF" w:rsidP="00890EDF">
                  <w:pPr>
                    <w:jc w:val="right"/>
                    <w:rPr>
                      <w:rFonts w:ascii="Times New Roman" w:hAnsi="Times New Roman"/>
                      <w:color w:val="000000"/>
                      <w:sz w:val="18"/>
                      <w:szCs w:val="18"/>
                    </w:rPr>
                  </w:pPr>
                  <w:r w:rsidRPr="00890EDF">
                    <w:rPr>
                      <w:rFonts w:ascii="Times New Roman" w:hAnsi="Times New Roman"/>
                      <w:color w:val="000000"/>
                      <w:sz w:val="18"/>
                      <w:szCs w:val="18"/>
                    </w:rPr>
                    <w:t>0.02 %</w:t>
                  </w:r>
                </w:p>
              </w:tc>
            </w:tr>
            <w:tr w:rsidR="00890EDF" w:rsidRPr="00890EDF" w14:paraId="6FD721C4" w14:textId="77777777" w:rsidTr="00890EDF">
              <w:trPr>
                <w:trHeight w:val="302"/>
              </w:trPr>
              <w:tc>
                <w:tcPr>
                  <w:tcW w:w="2550" w:type="dxa"/>
                  <w:tcBorders>
                    <w:top w:val="nil"/>
                    <w:left w:val="single" w:sz="4" w:space="0" w:color="000000"/>
                    <w:bottom w:val="single" w:sz="4" w:space="0" w:color="000000"/>
                    <w:right w:val="single" w:sz="4" w:space="0" w:color="000000"/>
                  </w:tcBorders>
                  <w:shd w:val="clear" w:color="FFFFFF" w:fill="FFFFFF"/>
                  <w:noWrap/>
                  <w:vAlign w:val="center"/>
                  <w:hideMark/>
                </w:tcPr>
                <w:p w14:paraId="2D84CBA2" w14:textId="77777777" w:rsidR="00890EDF" w:rsidRPr="00890EDF" w:rsidRDefault="00890EDF" w:rsidP="00890EDF">
                  <w:pPr>
                    <w:jc w:val="right"/>
                    <w:rPr>
                      <w:rFonts w:ascii="Times New Roman" w:hAnsi="Times New Roman"/>
                      <w:b/>
                      <w:bCs/>
                      <w:color w:val="000000"/>
                      <w:sz w:val="18"/>
                      <w:szCs w:val="18"/>
                    </w:rPr>
                  </w:pPr>
                  <w:r w:rsidRPr="00890EDF">
                    <w:rPr>
                      <w:rFonts w:ascii="Times New Roman" w:hAnsi="Times New Roman"/>
                      <w:b/>
                      <w:bCs/>
                      <w:color w:val="000000"/>
                      <w:sz w:val="18"/>
                      <w:szCs w:val="18"/>
                    </w:rPr>
                    <w:t>Sum:</w:t>
                  </w:r>
                </w:p>
              </w:tc>
              <w:tc>
                <w:tcPr>
                  <w:tcW w:w="1083" w:type="dxa"/>
                  <w:tcBorders>
                    <w:top w:val="single" w:sz="4" w:space="0" w:color="000000"/>
                    <w:left w:val="nil"/>
                    <w:bottom w:val="single" w:sz="4" w:space="0" w:color="000000"/>
                    <w:right w:val="single" w:sz="4" w:space="0" w:color="000000"/>
                  </w:tcBorders>
                  <w:shd w:val="clear" w:color="FFFFFF" w:fill="FFFFFF"/>
                  <w:noWrap/>
                  <w:vAlign w:val="center"/>
                  <w:hideMark/>
                </w:tcPr>
                <w:p w14:paraId="5A84C038" w14:textId="77777777" w:rsidR="00890EDF" w:rsidRPr="00890EDF" w:rsidRDefault="00890EDF" w:rsidP="00890EDF">
                  <w:pPr>
                    <w:jc w:val="right"/>
                    <w:rPr>
                      <w:rFonts w:ascii="Times New Roman" w:hAnsi="Times New Roman"/>
                      <w:b/>
                      <w:bCs/>
                      <w:color w:val="000000"/>
                      <w:sz w:val="18"/>
                      <w:szCs w:val="18"/>
                    </w:rPr>
                  </w:pPr>
                  <w:r w:rsidRPr="00890EDF">
                    <w:rPr>
                      <w:rFonts w:ascii="Times New Roman" w:hAnsi="Times New Roman"/>
                      <w:b/>
                      <w:bCs/>
                      <w:color w:val="000000"/>
                      <w:sz w:val="18"/>
                      <w:szCs w:val="18"/>
                    </w:rPr>
                    <w:t>26358</w:t>
                  </w:r>
                </w:p>
              </w:tc>
              <w:tc>
                <w:tcPr>
                  <w:tcW w:w="2820" w:type="dxa"/>
                  <w:tcBorders>
                    <w:top w:val="single" w:sz="4" w:space="0" w:color="000000"/>
                    <w:left w:val="nil"/>
                    <w:bottom w:val="single" w:sz="4" w:space="0" w:color="000000"/>
                    <w:right w:val="single" w:sz="4" w:space="0" w:color="000000"/>
                  </w:tcBorders>
                  <w:shd w:val="clear" w:color="FFFFFF" w:fill="FFFFFF"/>
                  <w:noWrap/>
                  <w:vAlign w:val="center"/>
                  <w:hideMark/>
                </w:tcPr>
                <w:p w14:paraId="31CF114A" w14:textId="77777777" w:rsidR="00890EDF" w:rsidRPr="00890EDF" w:rsidRDefault="00890EDF" w:rsidP="00890EDF">
                  <w:pPr>
                    <w:jc w:val="right"/>
                    <w:rPr>
                      <w:rFonts w:ascii="Times New Roman" w:hAnsi="Times New Roman"/>
                      <w:b/>
                      <w:bCs/>
                      <w:color w:val="000000"/>
                      <w:sz w:val="18"/>
                      <w:szCs w:val="18"/>
                    </w:rPr>
                  </w:pPr>
                  <w:r w:rsidRPr="00890EDF">
                    <w:rPr>
                      <w:rFonts w:ascii="Times New Roman" w:hAnsi="Times New Roman"/>
                      <w:b/>
                      <w:bCs/>
                      <w:color w:val="000000"/>
                      <w:sz w:val="18"/>
                      <w:szCs w:val="18"/>
                    </w:rPr>
                    <w:t> </w:t>
                  </w:r>
                </w:p>
              </w:tc>
            </w:tr>
          </w:tbl>
          <w:p w14:paraId="68F2C3FB" w14:textId="77777777" w:rsidR="00890EDF" w:rsidRDefault="00890EDF" w:rsidP="006C217F">
            <w:pPr>
              <w:rPr>
                <w:noProof/>
              </w:rPr>
            </w:pPr>
          </w:p>
          <w:p w14:paraId="471A196A" w14:textId="77777777" w:rsidR="00890EDF" w:rsidRDefault="00890EDF" w:rsidP="006C217F">
            <w:pPr>
              <w:rPr>
                <w:noProof/>
              </w:rPr>
            </w:pPr>
          </w:p>
          <w:tbl>
            <w:tblPr>
              <w:tblW w:w="6937" w:type="dxa"/>
              <w:tblLook w:val="04A0" w:firstRow="1" w:lastRow="0" w:firstColumn="1" w:lastColumn="0" w:noHBand="0" w:noVBand="1"/>
            </w:tblPr>
            <w:tblGrid>
              <w:gridCol w:w="757"/>
              <w:gridCol w:w="4883"/>
              <w:gridCol w:w="1297"/>
            </w:tblGrid>
            <w:tr w:rsidR="00853A02" w:rsidRPr="00853A02" w14:paraId="61F5646F" w14:textId="77777777" w:rsidTr="00853A02">
              <w:trPr>
                <w:trHeight w:val="570"/>
              </w:trPr>
              <w:tc>
                <w:tcPr>
                  <w:tcW w:w="757"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B8B2B53" w14:textId="77777777" w:rsidR="00853A02" w:rsidRPr="00853A02" w:rsidRDefault="00853A02" w:rsidP="00853A02">
                  <w:pPr>
                    <w:rPr>
                      <w:rFonts w:ascii="Times New Roman" w:hAnsi="Times New Roman"/>
                      <w:b/>
                      <w:bCs/>
                      <w:color w:val="000000"/>
                      <w:sz w:val="18"/>
                      <w:szCs w:val="18"/>
                    </w:rPr>
                  </w:pPr>
                  <w:r w:rsidRPr="00853A02">
                    <w:rPr>
                      <w:rFonts w:ascii="Times New Roman" w:hAnsi="Times New Roman"/>
                      <w:b/>
                      <w:bCs/>
                      <w:color w:val="000000"/>
                      <w:sz w:val="18"/>
                      <w:szCs w:val="18"/>
                    </w:rPr>
                    <w:t>Age Band</w:t>
                  </w:r>
                </w:p>
              </w:tc>
              <w:tc>
                <w:tcPr>
                  <w:tcW w:w="4883" w:type="dxa"/>
                  <w:tcBorders>
                    <w:top w:val="single" w:sz="4" w:space="0" w:color="000000"/>
                    <w:left w:val="nil"/>
                    <w:bottom w:val="single" w:sz="4" w:space="0" w:color="000000"/>
                    <w:right w:val="single" w:sz="4" w:space="0" w:color="000000"/>
                  </w:tcBorders>
                  <w:shd w:val="clear" w:color="FFFFFF" w:fill="FFFFFF"/>
                  <w:vAlign w:val="center"/>
                  <w:hideMark/>
                </w:tcPr>
                <w:p w14:paraId="5509FD5F" w14:textId="77777777" w:rsidR="00853A02" w:rsidRPr="00853A02" w:rsidRDefault="00853A02" w:rsidP="00853A02">
                  <w:pPr>
                    <w:rPr>
                      <w:rFonts w:ascii="Times New Roman" w:hAnsi="Times New Roman"/>
                      <w:b/>
                      <w:bCs/>
                      <w:color w:val="000000"/>
                      <w:sz w:val="18"/>
                      <w:szCs w:val="18"/>
                    </w:rPr>
                  </w:pPr>
                  <w:r w:rsidRPr="00853A02">
                    <w:rPr>
                      <w:rFonts w:ascii="Times New Roman" w:hAnsi="Times New Roman"/>
                      <w:b/>
                      <w:bCs/>
                      <w:color w:val="000000"/>
                      <w:sz w:val="18"/>
                      <w:szCs w:val="18"/>
                    </w:rPr>
                    <w:t>Number of applications at  31/01/2025 00:00:00</w:t>
                  </w:r>
                </w:p>
              </w:tc>
              <w:tc>
                <w:tcPr>
                  <w:tcW w:w="1297" w:type="dxa"/>
                  <w:tcBorders>
                    <w:top w:val="single" w:sz="4" w:space="0" w:color="000000"/>
                    <w:left w:val="nil"/>
                    <w:bottom w:val="single" w:sz="4" w:space="0" w:color="000000"/>
                    <w:right w:val="single" w:sz="4" w:space="0" w:color="000000"/>
                  </w:tcBorders>
                  <w:shd w:val="clear" w:color="FFFFFF" w:fill="FFFFFF"/>
                  <w:vAlign w:val="center"/>
                  <w:hideMark/>
                </w:tcPr>
                <w:p w14:paraId="7B4A06D7" w14:textId="77777777" w:rsidR="00853A02" w:rsidRPr="00853A02" w:rsidRDefault="00853A02" w:rsidP="00853A02">
                  <w:pPr>
                    <w:rPr>
                      <w:rFonts w:ascii="Times New Roman" w:hAnsi="Times New Roman"/>
                      <w:b/>
                      <w:bCs/>
                      <w:color w:val="000000"/>
                      <w:sz w:val="18"/>
                      <w:szCs w:val="18"/>
                    </w:rPr>
                  </w:pPr>
                  <w:r w:rsidRPr="00853A02">
                    <w:rPr>
                      <w:rFonts w:ascii="Times New Roman" w:hAnsi="Times New Roman"/>
                      <w:b/>
                      <w:bCs/>
                      <w:color w:val="000000"/>
                      <w:sz w:val="18"/>
                      <w:szCs w:val="18"/>
                    </w:rPr>
                    <w:t>Percentage</w:t>
                  </w:r>
                </w:p>
              </w:tc>
            </w:tr>
            <w:tr w:rsidR="00853A02" w:rsidRPr="00853A02" w14:paraId="101A3661" w14:textId="77777777" w:rsidTr="00853A02">
              <w:trPr>
                <w:trHeight w:val="336"/>
              </w:trPr>
              <w:tc>
                <w:tcPr>
                  <w:tcW w:w="757" w:type="dxa"/>
                  <w:tcBorders>
                    <w:top w:val="nil"/>
                    <w:left w:val="single" w:sz="4" w:space="0" w:color="000000"/>
                    <w:bottom w:val="single" w:sz="4" w:space="0" w:color="000000"/>
                    <w:right w:val="single" w:sz="4" w:space="0" w:color="000000"/>
                  </w:tcBorders>
                  <w:shd w:val="clear" w:color="FFFFFF" w:fill="FFFFFF"/>
                  <w:noWrap/>
                  <w:vAlign w:val="center"/>
                  <w:hideMark/>
                </w:tcPr>
                <w:p w14:paraId="1E1AD9C2" w14:textId="77777777" w:rsidR="00853A02" w:rsidRPr="00853A02" w:rsidRDefault="00853A02" w:rsidP="00853A02">
                  <w:pPr>
                    <w:rPr>
                      <w:rFonts w:ascii="Times New Roman" w:hAnsi="Times New Roman"/>
                      <w:color w:val="000000"/>
                      <w:sz w:val="18"/>
                      <w:szCs w:val="18"/>
                    </w:rPr>
                  </w:pPr>
                  <w:r w:rsidRPr="00853A02">
                    <w:rPr>
                      <w:rFonts w:ascii="Times New Roman" w:hAnsi="Times New Roman"/>
                      <w:color w:val="000000"/>
                      <w:sz w:val="18"/>
                      <w:szCs w:val="18"/>
                    </w:rPr>
                    <w:t>a. 16-17</w:t>
                  </w:r>
                </w:p>
              </w:tc>
              <w:tc>
                <w:tcPr>
                  <w:tcW w:w="4883" w:type="dxa"/>
                  <w:tcBorders>
                    <w:top w:val="single" w:sz="4" w:space="0" w:color="000000"/>
                    <w:left w:val="nil"/>
                    <w:bottom w:val="single" w:sz="4" w:space="0" w:color="000000"/>
                    <w:right w:val="single" w:sz="4" w:space="0" w:color="000000"/>
                  </w:tcBorders>
                  <w:shd w:val="clear" w:color="FFFFFF" w:fill="FFFFFF"/>
                  <w:noWrap/>
                  <w:vAlign w:val="center"/>
                  <w:hideMark/>
                </w:tcPr>
                <w:p w14:paraId="07209C61"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133</w:t>
                  </w:r>
                </w:p>
              </w:tc>
              <w:tc>
                <w:tcPr>
                  <w:tcW w:w="1297" w:type="dxa"/>
                  <w:tcBorders>
                    <w:top w:val="single" w:sz="4" w:space="0" w:color="000000"/>
                    <w:left w:val="nil"/>
                    <w:bottom w:val="single" w:sz="4" w:space="0" w:color="000000"/>
                    <w:right w:val="single" w:sz="4" w:space="0" w:color="000000"/>
                  </w:tcBorders>
                  <w:shd w:val="clear" w:color="FFFFFF" w:fill="FFFFFF"/>
                  <w:noWrap/>
                  <w:vAlign w:val="center"/>
                  <w:hideMark/>
                </w:tcPr>
                <w:p w14:paraId="091BF1DC"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0.50 %</w:t>
                  </w:r>
                </w:p>
              </w:tc>
            </w:tr>
            <w:tr w:rsidR="00853A02" w:rsidRPr="00853A02" w14:paraId="6F36AD01" w14:textId="77777777" w:rsidTr="00853A02">
              <w:trPr>
                <w:trHeight w:val="336"/>
              </w:trPr>
              <w:tc>
                <w:tcPr>
                  <w:tcW w:w="757" w:type="dxa"/>
                  <w:tcBorders>
                    <w:top w:val="nil"/>
                    <w:left w:val="single" w:sz="4" w:space="0" w:color="000000"/>
                    <w:bottom w:val="single" w:sz="4" w:space="0" w:color="000000"/>
                    <w:right w:val="single" w:sz="4" w:space="0" w:color="000000"/>
                  </w:tcBorders>
                  <w:shd w:val="clear" w:color="FFFFFF" w:fill="FFFFFF"/>
                  <w:noWrap/>
                  <w:vAlign w:val="center"/>
                  <w:hideMark/>
                </w:tcPr>
                <w:p w14:paraId="58A4D638" w14:textId="77777777" w:rsidR="00853A02" w:rsidRPr="00853A02" w:rsidRDefault="00853A02" w:rsidP="00853A02">
                  <w:pPr>
                    <w:rPr>
                      <w:rFonts w:ascii="Times New Roman" w:hAnsi="Times New Roman"/>
                      <w:color w:val="000000"/>
                      <w:sz w:val="18"/>
                      <w:szCs w:val="18"/>
                    </w:rPr>
                  </w:pPr>
                  <w:r w:rsidRPr="00853A02">
                    <w:rPr>
                      <w:rFonts w:ascii="Times New Roman" w:hAnsi="Times New Roman"/>
                      <w:color w:val="000000"/>
                      <w:sz w:val="18"/>
                      <w:szCs w:val="18"/>
                    </w:rPr>
                    <w:t>b. 18-24</w:t>
                  </w:r>
                </w:p>
              </w:tc>
              <w:tc>
                <w:tcPr>
                  <w:tcW w:w="4883" w:type="dxa"/>
                  <w:tcBorders>
                    <w:top w:val="single" w:sz="4" w:space="0" w:color="000000"/>
                    <w:left w:val="nil"/>
                    <w:bottom w:val="single" w:sz="4" w:space="0" w:color="000000"/>
                    <w:right w:val="single" w:sz="4" w:space="0" w:color="000000"/>
                  </w:tcBorders>
                  <w:shd w:val="clear" w:color="FFFFFF" w:fill="FFFFFF"/>
                  <w:noWrap/>
                  <w:vAlign w:val="center"/>
                  <w:hideMark/>
                </w:tcPr>
                <w:p w14:paraId="46BAF7E9"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2411</w:t>
                  </w:r>
                </w:p>
              </w:tc>
              <w:tc>
                <w:tcPr>
                  <w:tcW w:w="1297" w:type="dxa"/>
                  <w:tcBorders>
                    <w:top w:val="single" w:sz="4" w:space="0" w:color="000000"/>
                    <w:left w:val="nil"/>
                    <w:bottom w:val="single" w:sz="4" w:space="0" w:color="000000"/>
                    <w:right w:val="single" w:sz="4" w:space="0" w:color="000000"/>
                  </w:tcBorders>
                  <w:shd w:val="clear" w:color="FFFFFF" w:fill="FFFFFF"/>
                  <w:noWrap/>
                  <w:vAlign w:val="center"/>
                  <w:hideMark/>
                </w:tcPr>
                <w:p w14:paraId="0DC5901F"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9.15 %</w:t>
                  </w:r>
                </w:p>
              </w:tc>
            </w:tr>
            <w:tr w:rsidR="00853A02" w:rsidRPr="00853A02" w14:paraId="000E79ED" w14:textId="77777777" w:rsidTr="00853A02">
              <w:trPr>
                <w:trHeight w:val="336"/>
              </w:trPr>
              <w:tc>
                <w:tcPr>
                  <w:tcW w:w="757" w:type="dxa"/>
                  <w:tcBorders>
                    <w:top w:val="nil"/>
                    <w:left w:val="single" w:sz="4" w:space="0" w:color="000000"/>
                    <w:bottom w:val="single" w:sz="4" w:space="0" w:color="000000"/>
                    <w:right w:val="single" w:sz="4" w:space="0" w:color="000000"/>
                  </w:tcBorders>
                  <w:shd w:val="clear" w:color="FFFFFF" w:fill="FFFFFF"/>
                  <w:noWrap/>
                  <w:vAlign w:val="center"/>
                  <w:hideMark/>
                </w:tcPr>
                <w:p w14:paraId="1F9804F6" w14:textId="77777777" w:rsidR="00853A02" w:rsidRPr="00853A02" w:rsidRDefault="00853A02" w:rsidP="00853A02">
                  <w:pPr>
                    <w:rPr>
                      <w:rFonts w:ascii="Times New Roman" w:hAnsi="Times New Roman"/>
                      <w:color w:val="000000"/>
                      <w:sz w:val="18"/>
                      <w:szCs w:val="18"/>
                    </w:rPr>
                  </w:pPr>
                  <w:r w:rsidRPr="00853A02">
                    <w:rPr>
                      <w:rFonts w:ascii="Times New Roman" w:hAnsi="Times New Roman"/>
                      <w:color w:val="000000"/>
                      <w:sz w:val="18"/>
                      <w:szCs w:val="18"/>
                    </w:rPr>
                    <w:t>c. 25-35</w:t>
                  </w:r>
                </w:p>
              </w:tc>
              <w:tc>
                <w:tcPr>
                  <w:tcW w:w="4883" w:type="dxa"/>
                  <w:tcBorders>
                    <w:top w:val="single" w:sz="4" w:space="0" w:color="000000"/>
                    <w:left w:val="nil"/>
                    <w:bottom w:val="single" w:sz="4" w:space="0" w:color="000000"/>
                    <w:right w:val="single" w:sz="4" w:space="0" w:color="000000"/>
                  </w:tcBorders>
                  <w:shd w:val="clear" w:color="FFFFFF" w:fill="FFFFFF"/>
                  <w:noWrap/>
                  <w:vAlign w:val="center"/>
                  <w:hideMark/>
                </w:tcPr>
                <w:p w14:paraId="2603261D"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6791</w:t>
                  </w:r>
                </w:p>
              </w:tc>
              <w:tc>
                <w:tcPr>
                  <w:tcW w:w="1297" w:type="dxa"/>
                  <w:tcBorders>
                    <w:top w:val="single" w:sz="4" w:space="0" w:color="000000"/>
                    <w:left w:val="nil"/>
                    <w:bottom w:val="single" w:sz="4" w:space="0" w:color="000000"/>
                    <w:right w:val="single" w:sz="4" w:space="0" w:color="000000"/>
                  </w:tcBorders>
                  <w:shd w:val="clear" w:color="FFFFFF" w:fill="FFFFFF"/>
                  <w:noWrap/>
                  <w:vAlign w:val="center"/>
                  <w:hideMark/>
                </w:tcPr>
                <w:p w14:paraId="61D9EAB8"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25.76 %</w:t>
                  </w:r>
                </w:p>
              </w:tc>
            </w:tr>
            <w:tr w:rsidR="00853A02" w:rsidRPr="00853A02" w14:paraId="744E6E61" w14:textId="77777777" w:rsidTr="00853A02">
              <w:trPr>
                <w:trHeight w:val="336"/>
              </w:trPr>
              <w:tc>
                <w:tcPr>
                  <w:tcW w:w="757" w:type="dxa"/>
                  <w:tcBorders>
                    <w:top w:val="nil"/>
                    <w:left w:val="single" w:sz="4" w:space="0" w:color="000000"/>
                    <w:bottom w:val="single" w:sz="4" w:space="0" w:color="000000"/>
                    <w:right w:val="single" w:sz="4" w:space="0" w:color="000000"/>
                  </w:tcBorders>
                  <w:shd w:val="clear" w:color="FFFFFF" w:fill="FFFFFF"/>
                  <w:noWrap/>
                  <w:vAlign w:val="center"/>
                  <w:hideMark/>
                </w:tcPr>
                <w:p w14:paraId="46682DD9" w14:textId="77777777" w:rsidR="00853A02" w:rsidRPr="00853A02" w:rsidRDefault="00853A02" w:rsidP="00853A02">
                  <w:pPr>
                    <w:rPr>
                      <w:rFonts w:ascii="Times New Roman" w:hAnsi="Times New Roman"/>
                      <w:color w:val="000000"/>
                      <w:sz w:val="18"/>
                      <w:szCs w:val="18"/>
                    </w:rPr>
                  </w:pPr>
                  <w:r w:rsidRPr="00853A02">
                    <w:rPr>
                      <w:rFonts w:ascii="Times New Roman" w:hAnsi="Times New Roman"/>
                      <w:color w:val="000000"/>
                      <w:sz w:val="18"/>
                      <w:szCs w:val="18"/>
                    </w:rPr>
                    <w:lastRenderedPageBreak/>
                    <w:t>d. 36-59</w:t>
                  </w:r>
                </w:p>
              </w:tc>
              <w:tc>
                <w:tcPr>
                  <w:tcW w:w="4883" w:type="dxa"/>
                  <w:tcBorders>
                    <w:top w:val="single" w:sz="4" w:space="0" w:color="000000"/>
                    <w:left w:val="nil"/>
                    <w:bottom w:val="single" w:sz="4" w:space="0" w:color="000000"/>
                    <w:right w:val="single" w:sz="4" w:space="0" w:color="000000"/>
                  </w:tcBorders>
                  <w:shd w:val="clear" w:color="FFFFFF" w:fill="FFFFFF"/>
                  <w:noWrap/>
                  <w:vAlign w:val="center"/>
                  <w:hideMark/>
                </w:tcPr>
                <w:p w14:paraId="25B3B2E1"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12784</w:t>
                  </w:r>
                </w:p>
              </w:tc>
              <w:tc>
                <w:tcPr>
                  <w:tcW w:w="1297" w:type="dxa"/>
                  <w:tcBorders>
                    <w:top w:val="single" w:sz="4" w:space="0" w:color="000000"/>
                    <w:left w:val="nil"/>
                    <w:bottom w:val="single" w:sz="4" w:space="0" w:color="000000"/>
                    <w:right w:val="single" w:sz="4" w:space="0" w:color="000000"/>
                  </w:tcBorders>
                  <w:shd w:val="clear" w:color="FFFFFF" w:fill="FFFFFF"/>
                  <w:noWrap/>
                  <w:vAlign w:val="center"/>
                  <w:hideMark/>
                </w:tcPr>
                <w:p w14:paraId="79E22911"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48.50 %</w:t>
                  </w:r>
                </w:p>
              </w:tc>
            </w:tr>
            <w:tr w:rsidR="00853A02" w:rsidRPr="00853A02" w14:paraId="0110D919" w14:textId="77777777" w:rsidTr="00853A02">
              <w:trPr>
                <w:trHeight w:val="336"/>
              </w:trPr>
              <w:tc>
                <w:tcPr>
                  <w:tcW w:w="757" w:type="dxa"/>
                  <w:tcBorders>
                    <w:top w:val="nil"/>
                    <w:left w:val="single" w:sz="4" w:space="0" w:color="000000"/>
                    <w:bottom w:val="single" w:sz="4" w:space="0" w:color="000000"/>
                    <w:right w:val="single" w:sz="4" w:space="0" w:color="000000"/>
                  </w:tcBorders>
                  <w:shd w:val="clear" w:color="FFFFFF" w:fill="FFFFFF"/>
                  <w:noWrap/>
                  <w:vAlign w:val="center"/>
                  <w:hideMark/>
                </w:tcPr>
                <w:p w14:paraId="7FED6D28" w14:textId="77777777" w:rsidR="00853A02" w:rsidRPr="00853A02" w:rsidRDefault="00853A02" w:rsidP="00853A02">
                  <w:pPr>
                    <w:rPr>
                      <w:rFonts w:ascii="Times New Roman" w:hAnsi="Times New Roman"/>
                      <w:color w:val="000000"/>
                      <w:sz w:val="18"/>
                      <w:szCs w:val="18"/>
                    </w:rPr>
                  </w:pPr>
                  <w:r w:rsidRPr="00853A02">
                    <w:rPr>
                      <w:rFonts w:ascii="Times New Roman" w:hAnsi="Times New Roman"/>
                      <w:color w:val="000000"/>
                      <w:sz w:val="18"/>
                      <w:szCs w:val="18"/>
                    </w:rPr>
                    <w:t>e. 60+</w:t>
                  </w:r>
                </w:p>
              </w:tc>
              <w:tc>
                <w:tcPr>
                  <w:tcW w:w="4883" w:type="dxa"/>
                  <w:tcBorders>
                    <w:top w:val="single" w:sz="4" w:space="0" w:color="000000"/>
                    <w:left w:val="nil"/>
                    <w:bottom w:val="single" w:sz="4" w:space="0" w:color="000000"/>
                    <w:right w:val="single" w:sz="4" w:space="0" w:color="000000"/>
                  </w:tcBorders>
                  <w:shd w:val="clear" w:color="FFFFFF" w:fill="FFFFFF"/>
                  <w:noWrap/>
                  <w:vAlign w:val="center"/>
                  <w:hideMark/>
                </w:tcPr>
                <w:p w14:paraId="5281835A"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4239</w:t>
                  </w:r>
                </w:p>
              </w:tc>
              <w:tc>
                <w:tcPr>
                  <w:tcW w:w="1297" w:type="dxa"/>
                  <w:tcBorders>
                    <w:top w:val="single" w:sz="4" w:space="0" w:color="000000"/>
                    <w:left w:val="nil"/>
                    <w:bottom w:val="single" w:sz="4" w:space="0" w:color="000000"/>
                    <w:right w:val="single" w:sz="4" w:space="0" w:color="000000"/>
                  </w:tcBorders>
                  <w:shd w:val="clear" w:color="FFFFFF" w:fill="FFFFFF"/>
                  <w:noWrap/>
                  <w:vAlign w:val="center"/>
                  <w:hideMark/>
                </w:tcPr>
                <w:p w14:paraId="4D98FC38"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16.08 %</w:t>
                  </w:r>
                </w:p>
              </w:tc>
            </w:tr>
            <w:tr w:rsidR="00853A02" w:rsidRPr="00853A02" w14:paraId="2E845E96" w14:textId="77777777" w:rsidTr="00853A02">
              <w:trPr>
                <w:trHeight w:val="336"/>
              </w:trPr>
              <w:tc>
                <w:tcPr>
                  <w:tcW w:w="757" w:type="dxa"/>
                  <w:tcBorders>
                    <w:top w:val="nil"/>
                    <w:left w:val="single" w:sz="4" w:space="0" w:color="000000"/>
                    <w:bottom w:val="single" w:sz="4" w:space="0" w:color="000000"/>
                    <w:right w:val="single" w:sz="4" w:space="0" w:color="000000"/>
                  </w:tcBorders>
                  <w:shd w:val="clear" w:color="FFFFFF" w:fill="FFFFFF"/>
                  <w:noWrap/>
                  <w:vAlign w:val="center"/>
                  <w:hideMark/>
                </w:tcPr>
                <w:p w14:paraId="7E654502" w14:textId="77777777" w:rsidR="00853A02" w:rsidRPr="00853A02" w:rsidRDefault="00853A02" w:rsidP="00853A02">
                  <w:pPr>
                    <w:rPr>
                      <w:rFonts w:ascii="Times New Roman" w:hAnsi="Times New Roman"/>
                      <w:b/>
                      <w:bCs/>
                      <w:color w:val="000000"/>
                      <w:sz w:val="18"/>
                      <w:szCs w:val="18"/>
                    </w:rPr>
                  </w:pPr>
                  <w:r w:rsidRPr="00853A02">
                    <w:rPr>
                      <w:rFonts w:ascii="Times New Roman" w:hAnsi="Times New Roman"/>
                      <w:b/>
                      <w:bCs/>
                      <w:color w:val="000000"/>
                      <w:sz w:val="18"/>
                      <w:szCs w:val="18"/>
                    </w:rPr>
                    <w:t> </w:t>
                  </w:r>
                </w:p>
              </w:tc>
              <w:tc>
                <w:tcPr>
                  <w:tcW w:w="4883" w:type="dxa"/>
                  <w:tcBorders>
                    <w:top w:val="single" w:sz="4" w:space="0" w:color="000000"/>
                    <w:left w:val="nil"/>
                    <w:bottom w:val="single" w:sz="4" w:space="0" w:color="000000"/>
                    <w:right w:val="single" w:sz="4" w:space="0" w:color="000000"/>
                  </w:tcBorders>
                  <w:shd w:val="clear" w:color="FFFFFF" w:fill="FFFFFF"/>
                  <w:noWrap/>
                  <w:vAlign w:val="center"/>
                  <w:hideMark/>
                </w:tcPr>
                <w:p w14:paraId="0E154F06" w14:textId="77777777" w:rsidR="00853A02" w:rsidRPr="00853A02" w:rsidRDefault="00853A02" w:rsidP="00853A02">
                  <w:pPr>
                    <w:jc w:val="right"/>
                    <w:rPr>
                      <w:rFonts w:ascii="Times New Roman" w:hAnsi="Times New Roman"/>
                      <w:b/>
                      <w:bCs/>
                      <w:color w:val="000000"/>
                      <w:sz w:val="18"/>
                      <w:szCs w:val="18"/>
                    </w:rPr>
                  </w:pPr>
                  <w:r w:rsidRPr="00853A02">
                    <w:rPr>
                      <w:rFonts w:ascii="Times New Roman" w:hAnsi="Times New Roman"/>
                      <w:b/>
                      <w:bCs/>
                      <w:color w:val="000000"/>
                      <w:sz w:val="18"/>
                      <w:szCs w:val="18"/>
                    </w:rPr>
                    <w:t>26358</w:t>
                  </w:r>
                </w:p>
              </w:tc>
              <w:tc>
                <w:tcPr>
                  <w:tcW w:w="1297" w:type="dxa"/>
                  <w:tcBorders>
                    <w:top w:val="single" w:sz="4" w:space="0" w:color="000000"/>
                    <w:left w:val="nil"/>
                    <w:bottom w:val="single" w:sz="4" w:space="0" w:color="000000"/>
                    <w:right w:val="single" w:sz="4" w:space="0" w:color="000000"/>
                  </w:tcBorders>
                  <w:shd w:val="clear" w:color="FFFFFF" w:fill="FFFFFF"/>
                  <w:noWrap/>
                  <w:vAlign w:val="center"/>
                  <w:hideMark/>
                </w:tcPr>
                <w:p w14:paraId="62854A68" w14:textId="77777777" w:rsidR="00853A02" w:rsidRPr="00853A02" w:rsidRDefault="00853A02" w:rsidP="00853A02">
                  <w:pPr>
                    <w:jc w:val="right"/>
                    <w:rPr>
                      <w:rFonts w:ascii="Times New Roman" w:hAnsi="Times New Roman"/>
                      <w:b/>
                      <w:bCs/>
                      <w:color w:val="000000"/>
                      <w:sz w:val="18"/>
                      <w:szCs w:val="18"/>
                    </w:rPr>
                  </w:pPr>
                  <w:r w:rsidRPr="00853A02">
                    <w:rPr>
                      <w:rFonts w:ascii="Times New Roman" w:hAnsi="Times New Roman"/>
                      <w:b/>
                      <w:bCs/>
                      <w:color w:val="000000"/>
                      <w:sz w:val="18"/>
                      <w:szCs w:val="18"/>
                    </w:rPr>
                    <w:t> </w:t>
                  </w:r>
                </w:p>
              </w:tc>
            </w:tr>
          </w:tbl>
          <w:p w14:paraId="74B8F3C8" w14:textId="77777777" w:rsidR="00890EDF" w:rsidRDefault="00890EDF" w:rsidP="006C217F">
            <w:pPr>
              <w:rPr>
                <w:noProof/>
              </w:rPr>
            </w:pPr>
          </w:p>
          <w:tbl>
            <w:tblPr>
              <w:tblW w:w="6817" w:type="dxa"/>
              <w:tblLook w:val="04A0" w:firstRow="1" w:lastRow="0" w:firstColumn="1" w:lastColumn="0" w:noHBand="0" w:noVBand="1"/>
            </w:tblPr>
            <w:tblGrid>
              <w:gridCol w:w="3043"/>
              <w:gridCol w:w="901"/>
              <w:gridCol w:w="799"/>
              <w:gridCol w:w="799"/>
              <w:gridCol w:w="799"/>
              <w:gridCol w:w="476"/>
            </w:tblGrid>
            <w:tr w:rsidR="00853A02" w:rsidRPr="00853A02" w14:paraId="38A2BCB0" w14:textId="77777777" w:rsidTr="00853A02">
              <w:trPr>
                <w:trHeight w:val="391"/>
              </w:trPr>
              <w:tc>
                <w:tcPr>
                  <w:tcW w:w="3043" w:type="dxa"/>
                  <w:tcBorders>
                    <w:top w:val="nil"/>
                    <w:left w:val="nil"/>
                    <w:bottom w:val="nil"/>
                    <w:right w:val="nil"/>
                  </w:tcBorders>
                  <w:shd w:val="clear" w:color="FFFFFF" w:fill="FFFFFF"/>
                  <w:noWrap/>
                  <w:vAlign w:val="bottom"/>
                  <w:hideMark/>
                </w:tcPr>
                <w:p w14:paraId="6A76DA42" w14:textId="77777777" w:rsidR="00853A02" w:rsidRPr="00853A02" w:rsidRDefault="00853A02" w:rsidP="00853A02">
                  <w:pPr>
                    <w:rPr>
                      <w:rFonts w:cs="Arial"/>
                      <w:color w:val="000000"/>
                      <w:sz w:val="12"/>
                      <w:szCs w:val="12"/>
                    </w:rPr>
                  </w:pPr>
                  <w:r w:rsidRPr="00853A02">
                    <w:rPr>
                      <w:rFonts w:cs="Arial"/>
                      <w:color w:val="000000"/>
                      <w:sz w:val="12"/>
                      <w:szCs w:val="12"/>
                    </w:rPr>
                    <w:t> </w:t>
                  </w:r>
                </w:p>
              </w:tc>
              <w:tc>
                <w:tcPr>
                  <w:tcW w:w="901" w:type="dxa"/>
                  <w:tcBorders>
                    <w:top w:val="nil"/>
                    <w:left w:val="nil"/>
                    <w:bottom w:val="nil"/>
                    <w:right w:val="nil"/>
                  </w:tcBorders>
                  <w:shd w:val="clear" w:color="FFFFFF" w:fill="FFFFFF"/>
                  <w:noWrap/>
                  <w:vAlign w:val="bottom"/>
                  <w:hideMark/>
                </w:tcPr>
                <w:p w14:paraId="6C9FF7D5" w14:textId="77777777" w:rsidR="00853A02" w:rsidRPr="00853A02" w:rsidRDefault="00853A02" w:rsidP="00853A02">
                  <w:pPr>
                    <w:rPr>
                      <w:rFonts w:cs="Arial"/>
                      <w:color w:val="000000"/>
                      <w:sz w:val="12"/>
                      <w:szCs w:val="12"/>
                    </w:rPr>
                  </w:pPr>
                  <w:r w:rsidRPr="00853A02">
                    <w:rPr>
                      <w:rFonts w:cs="Arial"/>
                      <w:color w:val="000000"/>
                      <w:sz w:val="12"/>
                      <w:szCs w:val="12"/>
                    </w:rPr>
                    <w:t> </w:t>
                  </w:r>
                </w:p>
              </w:tc>
              <w:tc>
                <w:tcPr>
                  <w:tcW w:w="799" w:type="dxa"/>
                  <w:tcBorders>
                    <w:top w:val="nil"/>
                    <w:left w:val="nil"/>
                    <w:bottom w:val="nil"/>
                    <w:right w:val="nil"/>
                  </w:tcBorders>
                  <w:shd w:val="clear" w:color="FFFFFF" w:fill="FFFFFF"/>
                  <w:noWrap/>
                  <w:vAlign w:val="bottom"/>
                  <w:hideMark/>
                </w:tcPr>
                <w:p w14:paraId="4FF388C2" w14:textId="77777777" w:rsidR="00853A02" w:rsidRPr="00853A02" w:rsidRDefault="00853A02" w:rsidP="00853A02">
                  <w:pPr>
                    <w:rPr>
                      <w:rFonts w:cs="Arial"/>
                      <w:color w:val="000000"/>
                      <w:sz w:val="12"/>
                      <w:szCs w:val="12"/>
                    </w:rPr>
                  </w:pPr>
                  <w:r w:rsidRPr="00853A02">
                    <w:rPr>
                      <w:rFonts w:cs="Arial"/>
                      <w:color w:val="000000"/>
                      <w:sz w:val="12"/>
                      <w:szCs w:val="12"/>
                    </w:rPr>
                    <w:t> </w:t>
                  </w:r>
                </w:p>
              </w:tc>
              <w:tc>
                <w:tcPr>
                  <w:tcW w:w="799" w:type="dxa"/>
                  <w:tcBorders>
                    <w:top w:val="nil"/>
                    <w:left w:val="nil"/>
                    <w:bottom w:val="nil"/>
                    <w:right w:val="nil"/>
                  </w:tcBorders>
                  <w:shd w:val="clear" w:color="FFFFFF" w:fill="FFFFFF"/>
                  <w:noWrap/>
                  <w:vAlign w:val="bottom"/>
                  <w:hideMark/>
                </w:tcPr>
                <w:p w14:paraId="4CD26759" w14:textId="77777777" w:rsidR="00853A02" w:rsidRPr="00853A02" w:rsidRDefault="00853A02" w:rsidP="00853A02">
                  <w:pPr>
                    <w:rPr>
                      <w:rFonts w:cs="Arial"/>
                      <w:color w:val="000000"/>
                      <w:sz w:val="12"/>
                      <w:szCs w:val="12"/>
                    </w:rPr>
                  </w:pPr>
                  <w:r w:rsidRPr="00853A02">
                    <w:rPr>
                      <w:rFonts w:cs="Arial"/>
                      <w:color w:val="000000"/>
                      <w:sz w:val="12"/>
                      <w:szCs w:val="12"/>
                    </w:rPr>
                    <w:t> </w:t>
                  </w:r>
                </w:p>
              </w:tc>
              <w:tc>
                <w:tcPr>
                  <w:tcW w:w="799" w:type="dxa"/>
                  <w:tcBorders>
                    <w:top w:val="nil"/>
                    <w:left w:val="nil"/>
                    <w:bottom w:val="nil"/>
                    <w:right w:val="nil"/>
                  </w:tcBorders>
                  <w:shd w:val="clear" w:color="FFFFFF" w:fill="FFFFFF"/>
                  <w:noWrap/>
                  <w:vAlign w:val="bottom"/>
                  <w:hideMark/>
                </w:tcPr>
                <w:p w14:paraId="3ED39840" w14:textId="77777777" w:rsidR="00853A02" w:rsidRPr="00853A02" w:rsidRDefault="00853A02" w:rsidP="00853A02">
                  <w:pPr>
                    <w:rPr>
                      <w:rFonts w:cs="Arial"/>
                      <w:color w:val="000000"/>
                      <w:sz w:val="12"/>
                      <w:szCs w:val="12"/>
                    </w:rPr>
                  </w:pPr>
                  <w:r w:rsidRPr="00853A02">
                    <w:rPr>
                      <w:rFonts w:cs="Arial"/>
                      <w:color w:val="000000"/>
                      <w:sz w:val="12"/>
                      <w:szCs w:val="12"/>
                    </w:rPr>
                    <w:t> </w:t>
                  </w:r>
                </w:p>
              </w:tc>
              <w:tc>
                <w:tcPr>
                  <w:tcW w:w="476" w:type="dxa"/>
                  <w:tcBorders>
                    <w:top w:val="nil"/>
                    <w:left w:val="nil"/>
                    <w:bottom w:val="nil"/>
                    <w:right w:val="nil"/>
                  </w:tcBorders>
                  <w:shd w:val="clear" w:color="FFFFFF" w:fill="FFFFFF"/>
                  <w:noWrap/>
                  <w:vAlign w:val="bottom"/>
                  <w:hideMark/>
                </w:tcPr>
                <w:p w14:paraId="56849DB3" w14:textId="77777777" w:rsidR="00853A02" w:rsidRPr="00853A02" w:rsidRDefault="00853A02" w:rsidP="00853A02">
                  <w:pPr>
                    <w:rPr>
                      <w:rFonts w:cs="Arial"/>
                      <w:color w:val="000000"/>
                      <w:sz w:val="12"/>
                      <w:szCs w:val="12"/>
                    </w:rPr>
                  </w:pPr>
                  <w:r w:rsidRPr="00853A02">
                    <w:rPr>
                      <w:rFonts w:cs="Arial"/>
                      <w:color w:val="000000"/>
                      <w:sz w:val="12"/>
                      <w:szCs w:val="12"/>
                    </w:rPr>
                    <w:t> </w:t>
                  </w:r>
                </w:p>
              </w:tc>
            </w:tr>
            <w:tr w:rsidR="00853A02" w:rsidRPr="00853A02" w14:paraId="2A43A985" w14:textId="77777777" w:rsidTr="00853A02">
              <w:trPr>
                <w:trHeight w:val="540"/>
              </w:trPr>
              <w:tc>
                <w:tcPr>
                  <w:tcW w:w="3043"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62D6B8D" w14:textId="77777777" w:rsidR="00853A02" w:rsidRPr="00853A02" w:rsidRDefault="00853A02" w:rsidP="00853A02">
                  <w:pPr>
                    <w:rPr>
                      <w:rFonts w:ascii="Times New Roman" w:hAnsi="Times New Roman"/>
                      <w:b/>
                      <w:bCs/>
                      <w:color w:val="000000"/>
                      <w:sz w:val="18"/>
                      <w:szCs w:val="18"/>
                    </w:rPr>
                  </w:pPr>
                  <w:r w:rsidRPr="00853A02">
                    <w:rPr>
                      <w:rFonts w:ascii="Times New Roman" w:hAnsi="Times New Roman"/>
                      <w:b/>
                      <w:bCs/>
                      <w:color w:val="000000"/>
                      <w:sz w:val="18"/>
                      <w:szCs w:val="18"/>
                    </w:rPr>
                    <w:t>Self-assessed disability</w:t>
                  </w:r>
                </w:p>
              </w:tc>
              <w:tc>
                <w:tcPr>
                  <w:tcW w:w="249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783E23B" w14:textId="77777777" w:rsidR="00853A02" w:rsidRPr="00853A02" w:rsidRDefault="00853A02" w:rsidP="00853A02">
                  <w:pPr>
                    <w:rPr>
                      <w:rFonts w:ascii="Times New Roman" w:hAnsi="Times New Roman"/>
                      <w:b/>
                      <w:bCs/>
                      <w:color w:val="000000"/>
                      <w:sz w:val="18"/>
                      <w:szCs w:val="18"/>
                    </w:rPr>
                  </w:pPr>
                  <w:r w:rsidRPr="00853A02">
                    <w:rPr>
                      <w:rFonts w:ascii="Times New Roman" w:hAnsi="Times New Roman"/>
                      <w:b/>
                      <w:bCs/>
                      <w:color w:val="000000"/>
                      <w:sz w:val="18"/>
                      <w:szCs w:val="18"/>
                    </w:rPr>
                    <w:t>Number of applications at  31/01/2025 00:00:00</w:t>
                  </w:r>
                </w:p>
              </w:tc>
              <w:tc>
                <w:tcPr>
                  <w:tcW w:w="127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8ABB64" w14:textId="77777777" w:rsidR="00853A02" w:rsidRPr="00853A02" w:rsidRDefault="00853A02" w:rsidP="00853A02">
                  <w:pPr>
                    <w:rPr>
                      <w:rFonts w:ascii="Times New Roman" w:hAnsi="Times New Roman"/>
                      <w:b/>
                      <w:bCs/>
                      <w:color w:val="000000"/>
                      <w:sz w:val="18"/>
                      <w:szCs w:val="18"/>
                    </w:rPr>
                  </w:pPr>
                  <w:r w:rsidRPr="00853A02">
                    <w:rPr>
                      <w:rFonts w:ascii="Times New Roman" w:hAnsi="Times New Roman"/>
                      <w:b/>
                      <w:bCs/>
                      <w:color w:val="000000"/>
                      <w:sz w:val="18"/>
                      <w:szCs w:val="18"/>
                    </w:rPr>
                    <w:t>Percentage</w:t>
                  </w:r>
                </w:p>
              </w:tc>
            </w:tr>
            <w:tr w:rsidR="00853A02" w:rsidRPr="00853A02" w14:paraId="1B063026" w14:textId="77777777" w:rsidTr="00853A02">
              <w:trPr>
                <w:trHeight w:val="319"/>
              </w:trPr>
              <w:tc>
                <w:tcPr>
                  <w:tcW w:w="3043" w:type="dxa"/>
                  <w:tcBorders>
                    <w:top w:val="nil"/>
                    <w:left w:val="single" w:sz="4" w:space="0" w:color="000000"/>
                    <w:bottom w:val="single" w:sz="4" w:space="0" w:color="000000"/>
                    <w:right w:val="single" w:sz="4" w:space="0" w:color="000000"/>
                  </w:tcBorders>
                  <w:shd w:val="clear" w:color="FFFFFF" w:fill="FFFFFF"/>
                  <w:noWrap/>
                  <w:vAlign w:val="center"/>
                  <w:hideMark/>
                </w:tcPr>
                <w:p w14:paraId="00CB2405" w14:textId="77777777" w:rsidR="00853A02" w:rsidRPr="00853A02" w:rsidRDefault="00853A02" w:rsidP="00853A02">
                  <w:pPr>
                    <w:rPr>
                      <w:rFonts w:ascii="Times New Roman" w:hAnsi="Times New Roman"/>
                      <w:color w:val="000000"/>
                      <w:sz w:val="18"/>
                      <w:szCs w:val="18"/>
                    </w:rPr>
                  </w:pPr>
                  <w:r w:rsidRPr="00853A02">
                    <w:rPr>
                      <w:rFonts w:ascii="Times New Roman" w:hAnsi="Times New Roman"/>
                      <w:color w:val="000000"/>
                      <w:sz w:val="18"/>
                      <w:szCs w:val="18"/>
                    </w:rPr>
                    <w:t>Disabled</w:t>
                  </w:r>
                </w:p>
              </w:tc>
              <w:tc>
                <w:tcPr>
                  <w:tcW w:w="2499" w:type="dxa"/>
                  <w:gridSpan w:val="3"/>
                  <w:tcBorders>
                    <w:top w:val="single" w:sz="4" w:space="0" w:color="000000"/>
                    <w:left w:val="nil"/>
                    <w:bottom w:val="single" w:sz="4" w:space="0" w:color="000000"/>
                    <w:right w:val="single" w:sz="4" w:space="0" w:color="000000"/>
                  </w:tcBorders>
                  <w:shd w:val="clear" w:color="FFFFFF" w:fill="FFFFFF"/>
                  <w:noWrap/>
                  <w:vAlign w:val="center"/>
                  <w:hideMark/>
                </w:tcPr>
                <w:p w14:paraId="0C3178FC"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7980</w:t>
                  </w:r>
                </w:p>
              </w:tc>
              <w:tc>
                <w:tcPr>
                  <w:tcW w:w="1275"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60FB129E"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30.28 %</w:t>
                  </w:r>
                </w:p>
              </w:tc>
            </w:tr>
            <w:tr w:rsidR="00853A02" w:rsidRPr="00853A02" w14:paraId="0BDCCC1D" w14:textId="77777777" w:rsidTr="00853A02">
              <w:trPr>
                <w:trHeight w:val="319"/>
              </w:trPr>
              <w:tc>
                <w:tcPr>
                  <w:tcW w:w="3043" w:type="dxa"/>
                  <w:tcBorders>
                    <w:top w:val="nil"/>
                    <w:left w:val="single" w:sz="4" w:space="0" w:color="000000"/>
                    <w:bottom w:val="single" w:sz="4" w:space="0" w:color="000000"/>
                    <w:right w:val="single" w:sz="4" w:space="0" w:color="000000"/>
                  </w:tcBorders>
                  <w:shd w:val="clear" w:color="FFFFFF" w:fill="FFFFFF"/>
                  <w:noWrap/>
                  <w:vAlign w:val="center"/>
                  <w:hideMark/>
                </w:tcPr>
                <w:p w14:paraId="5771DD72" w14:textId="77777777" w:rsidR="00853A02" w:rsidRPr="00853A02" w:rsidRDefault="00853A02" w:rsidP="00853A02">
                  <w:pPr>
                    <w:rPr>
                      <w:rFonts w:ascii="Times New Roman" w:hAnsi="Times New Roman"/>
                      <w:color w:val="000000"/>
                      <w:sz w:val="18"/>
                      <w:szCs w:val="18"/>
                    </w:rPr>
                  </w:pPr>
                  <w:r w:rsidRPr="00853A02">
                    <w:rPr>
                      <w:rFonts w:ascii="Times New Roman" w:hAnsi="Times New Roman"/>
                      <w:color w:val="000000"/>
                      <w:sz w:val="18"/>
                      <w:szCs w:val="18"/>
                    </w:rPr>
                    <w:t>Not disabled</w:t>
                  </w:r>
                </w:p>
              </w:tc>
              <w:tc>
                <w:tcPr>
                  <w:tcW w:w="2499" w:type="dxa"/>
                  <w:gridSpan w:val="3"/>
                  <w:tcBorders>
                    <w:top w:val="single" w:sz="4" w:space="0" w:color="000000"/>
                    <w:left w:val="nil"/>
                    <w:bottom w:val="single" w:sz="4" w:space="0" w:color="000000"/>
                    <w:right w:val="single" w:sz="4" w:space="0" w:color="000000"/>
                  </w:tcBorders>
                  <w:shd w:val="clear" w:color="FFFFFF" w:fill="FFFFFF"/>
                  <w:noWrap/>
                  <w:vAlign w:val="center"/>
                  <w:hideMark/>
                </w:tcPr>
                <w:p w14:paraId="46494EBB"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18378</w:t>
                  </w:r>
                </w:p>
              </w:tc>
              <w:tc>
                <w:tcPr>
                  <w:tcW w:w="1275"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055E407E" w14:textId="77777777" w:rsidR="00853A02" w:rsidRPr="00853A02" w:rsidRDefault="00853A02" w:rsidP="00853A02">
                  <w:pPr>
                    <w:jc w:val="right"/>
                    <w:rPr>
                      <w:rFonts w:ascii="Times New Roman" w:hAnsi="Times New Roman"/>
                      <w:color w:val="000000"/>
                      <w:sz w:val="18"/>
                      <w:szCs w:val="18"/>
                    </w:rPr>
                  </w:pPr>
                  <w:r w:rsidRPr="00853A02">
                    <w:rPr>
                      <w:rFonts w:ascii="Times New Roman" w:hAnsi="Times New Roman"/>
                      <w:color w:val="000000"/>
                      <w:sz w:val="18"/>
                      <w:szCs w:val="18"/>
                    </w:rPr>
                    <w:t>69.72 %</w:t>
                  </w:r>
                </w:p>
              </w:tc>
            </w:tr>
            <w:tr w:rsidR="00853A02" w:rsidRPr="00853A02" w14:paraId="48C48514" w14:textId="77777777" w:rsidTr="00853A02">
              <w:trPr>
                <w:trHeight w:val="319"/>
              </w:trPr>
              <w:tc>
                <w:tcPr>
                  <w:tcW w:w="3043" w:type="dxa"/>
                  <w:tcBorders>
                    <w:top w:val="nil"/>
                    <w:left w:val="single" w:sz="4" w:space="0" w:color="000000"/>
                    <w:bottom w:val="single" w:sz="4" w:space="0" w:color="000000"/>
                    <w:right w:val="single" w:sz="4" w:space="0" w:color="000000"/>
                  </w:tcBorders>
                  <w:shd w:val="clear" w:color="FFFFFF" w:fill="FFFFFF"/>
                  <w:noWrap/>
                  <w:vAlign w:val="center"/>
                  <w:hideMark/>
                </w:tcPr>
                <w:p w14:paraId="308F19B3" w14:textId="77777777" w:rsidR="00853A02" w:rsidRPr="00853A02" w:rsidRDefault="00853A02" w:rsidP="00853A02">
                  <w:pPr>
                    <w:jc w:val="right"/>
                    <w:rPr>
                      <w:rFonts w:ascii="Times New Roman" w:hAnsi="Times New Roman"/>
                      <w:b/>
                      <w:bCs/>
                      <w:color w:val="000000"/>
                      <w:sz w:val="18"/>
                      <w:szCs w:val="18"/>
                    </w:rPr>
                  </w:pPr>
                  <w:r w:rsidRPr="00853A02">
                    <w:rPr>
                      <w:rFonts w:ascii="Times New Roman" w:hAnsi="Times New Roman"/>
                      <w:b/>
                      <w:bCs/>
                      <w:color w:val="000000"/>
                      <w:sz w:val="18"/>
                      <w:szCs w:val="18"/>
                    </w:rPr>
                    <w:t>Sum:</w:t>
                  </w:r>
                </w:p>
              </w:tc>
              <w:tc>
                <w:tcPr>
                  <w:tcW w:w="2499" w:type="dxa"/>
                  <w:gridSpan w:val="3"/>
                  <w:tcBorders>
                    <w:top w:val="single" w:sz="4" w:space="0" w:color="000000"/>
                    <w:left w:val="nil"/>
                    <w:bottom w:val="single" w:sz="4" w:space="0" w:color="000000"/>
                    <w:right w:val="single" w:sz="4" w:space="0" w:color="000000"/>
                  </w:tcBorders>
                  <w:shd w:val="clear" w:color="FFFFFF" w:fill="FFFFFF"/>
                  <w:noWrap/>
                  <w:vAlign w:val="center"/>
                  <w:hideMark/>
                </w:tcPr>
                <w:p w14:paraId="7CD9C576" w14:textId="77777777" w:rsidR="00853A02" w:rsidRPr="00853A02" w:rsidRDefault="00853A02" w:rsidP="00853A02">
                  <w:pPr>
                    <w:jc w:val="right"/>
                    <w:rPr>
                      <w:rFonts w:ascii="Times New Roman" w:hAnsi="Times New Roman"/>
                      <w:b/>
                      <w:bCs/>
                      <w:color w:val="000000"/>
                      <w:sz w:val="18"/>
                      <w:szCs w:val="18"/>
                    </w:rPr>
                  </w:pPr>
                  <w:r w:rsidRPr="00853A02">
                    <w:rPr>
                      <w:rFonts w:ascii="Times New Roman" w:hAnsi="Times New Roman"/>
                      <w:b/>
                      <w:bCs/>
                      <w:color w:val="000000"/>
                      <w:sz w:val="18"/>
                      <w:szCs w:val="18"/>
                    </w:rPr>
                    <w:t>26358</w:t>
                  </w:r>
                </w:p>
              </w:tc>
              <w:tc>
                <w:tcPr>
                  <w:tcW w:w="1275"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49792D1D" w14:textId="77777777" w:rsidR="00853A02" w:rsidRPr="00853A02" w:rsidRDefault="00853A02" w:rsidP="00853A02">
                  <w:pPr>
                    <w:rPr>
                      <w:rFonts w:ascii="Times New Roman" w:hAnsi="Times New Roman"/>
                      <w:b/>
                      <w:bCs/>
                      <w:color w:val="000000"/>
                      <w:sz w:val="18"/>
                      <w:szCs w:val="18"/>
                    </w:rPr>
                  </w:pPr>
                  <w:r w:rsidRPr="00853A02">
                    <w:rPr>
                      <w:rFonts w:ascii="Times New Roman" w:hAnsi="Times New Roman"/>
                      <w:b/>
                      <w:bCs/>
                      <w:color w:val="000000"/>
                      <w:sz w:val="18"/>
                      <w:szCs w:val="18"/>
                    </w:rPr>
                    <w:t> </w:t>
                  </w:r>
                </w:p>
              </w:tc>
            </w:tr>
          </w:tbl>
          <w:p w14:paraId="3B0FC783" w14:textId="77777777" w:rsidR="00853A02" w:rsidRDefault="00853A02">
            <w:pPr>
              <w:pStyle w:val="ListParagraph"/>
              <w:ind w:left="0"/>
              <w:rPr>
                <w:rFonts w:cs="Arial"/>
                <w:szCs w:val="24"/>
              </w:rPr>
            </w:pPr>
          </w:p>
          <w:p w14:paraId="5C2C091A" w14:textId="77777777" w:rsidR="00853A02" w:rsidRPr="009A3B93" w:rsidRDefault="00853A02">
            <w:pPr>
              <w:pStyle w:val="ListParagraph"/>
              <w:ind w:left="0"/>
              <w:rPr>
                <w:rFonts w:cs="Arial"/>
                <w:szCs w:val="24"/>
              </w:rPr>
            </w:pPr>
          </w:p>
          <w:p w14:paraId="6CCF4068" w14:textId="1183DC2D" w:rsidR="0024447C" w:rsidRPr="009A3B93" w:rsidRDefault="0024447C">
            <w:pPr>
              <w:pStyle w:val="ListParagraph"/>
              <w:ind w:left="0"/>
              <w:rPr>
                <w:rFonts w:cs="Arial"/>
                <w:szCs w:val="24"/>
              </w:rPr>
            </w:pPr>
          </w:p>
          <w:p w14:paraId="3A12B19E" w14:textId="340D82B0" w:rsidR="0024447C" w:rsidRPr="009A3B93" w:rsidRDefault="00FC4D2C">
            <w:pPr>
              <w:pStyle w:val="ListParagraph"/>
              <w:ind w:left="0"/>
              <w:rPr>
                <w:rFonts w:cs="Arial"/>
                <w:szCs w:val="24"/>
              </w:rPr>
            </w:pPr>
            <w:r>
              <w:rPr>
                <w:noProof/>
              </w:rPr>
              <w:drawing>
                <wp:inline distT="0" distB="0" distL="0" distR="0" wp14:anchorId="62FCB8E7" wp14:editId="57A019E0">
                  <wp:extent cx="3000375" cy="2857500"/>
                  <wp:effectExtent l="0" t="0" r="9525" b="0"/>
                  <wp:docPr id="657576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000375" cy="2857500"/>
                          </a:xfrm>
                          <a:prstGeom prst="rect">
                            <a:avLst/>
                          </a:prstGeom>
                          <a:noFill/>
                          <a:ln>
                            <a:noFill/>
                          </a:ln>
                        </pic:spPr>
                      </pic:pic>
                    </a:graphicData>
                  </a:graphic>
                </wp:inline>
              </w:drawing>
            </w:r>
          </w:p>
          <w:p w14:paraId="50CDE29C" w14:textId="77777777" w:rsidR="0024447C" w:rsidRPr="009A3B93" w:rsidRDefault="0024447C">
            <w:pPr>
              <w:pStyle w:val="ListParagraph"/>
              <w:ind w:left="0"/>
              <w:rPr>
                <w:rFonts w:cs="Arial"/>
                <w:szCs w:val="24"/>
              </w:rPr>
            </w:pPr>
          </w:p>
          <w:p w14:paraId="1852A0E1" w14:textId="77777777" w:rsidR="0024447C" w:rsidRPr="009A3B93" w:rsidRDefault="0024447C">
            <w:pPr>
              <w:pStyle w:val="ListParagraph"/>
              <w:ind w:left="0"/>
              <w:rPr>
                <w:rFonts w:cs="Arial"/>
                <w:szCs w:val="24"/>
              </w:rPr>
            </w:pPr>
          </w:p>
          <w:p w14:paraId="1A5D05CB" w14:textId="77777777" w:rsidR="0024447C" w:rsidRPr="009A3B93" w:rsidRDefault="0024447C">
            <w:pPr>
              <w:pStyle w:val="ListParagraph"/>
              <w:ind w:left="0"/>
              <w:rPr>
                <w:rFonts w:cs="Arial"/>
                <w:szCs w:val="24"/>
              </w:rPr>
            </w:pPr>
          </w:p>
          <w:p w14:paraId="5C463F9A" w14:textId="77777777" w:rsidR="0024447C" w:rsidRPr="009A3B93" w:rsidRDefault="0024447C">
            <w:pPr>
              <w:pStyle w:val="ListParagraph"/>
              <w:ind w:left="0"/>
              <w:rPr>
                <w:rFonts w:cs="Arial"/>
                <w:szCs w:val="24"/>
              </w:rPr>
            </w:pPr>
          </w:p>
          <w:p w14:paraId="3C579D2D" w14:textId="77777777" w:rsidR="0024447C" w:rsidRPr="009A3B93" w:rsidRDefault="0024447C">
            <w:pPr>
              <w:pStyle w:val="ListParagraph"/>
              <w:ind w:left="0"/>
              <w:rPr>
                <w:rFonts w:cs="Arial"/>
                <w:szCs w:val="24"/>
              </w:rPr>
            </w:pPr>
          </w:p>
          <w:p w14:paraId="678AA24E" w14:textId="77777777" w:rsidR="0024447C" w:rsidRPr="009A3B93" w:rsidRDefault="0024447C">
            <w:pPr>
              <w:pStyle w:val="ListParagraph"/>
              <w:ind w:left="0"/>
              <w:rPr>
                <w:rFonts w:cs="Arial"/>
                <w:szCs w:val="24"/>
              </w:rPr>
            </w:pPr>
          </w:p>
          <w:p w14:paraId="15377D66" w14:textId="49DCC8B4" w:rsidR="0024447C" w:rsidRPr="009A3B93" w:rsidRDefault="0024447C">
            <w:pPr>
              <w:pStyle w:val="ListParagraph"/>
              <w:ind w:left="0"/>
              <w:rPr>
                <w:rFonts w:cs="Arial"/>
                <w:szCs w:val="24"/>
              </w:rPr>
            </w:pPr>
          </w:p>
        </w:tc>
      </w:tr>
      <w:tr w:rsidR="00C836F5" w:rsidRPr="00A96FE7" w14:paraId="18A370CE" w14:textId="77777777" w:rsidTr="00047372">
        <w:trPr>
          <w:trHeight w:val="9518"/>
        </w:trPr>
        <w:tc>
          <w:tcPr>
            <w:tcW w:w="1555" w:type="dxa"/>
            <w:tcBorders>
              <w:top w:val="single" w:sz="4" w:space="0" w:color="auto"/>
              <w:left w:val="single" w:sz="4" w:space="0" w:color="auto"/>
              <w:bottom w:val="single" w:sz="4" w:space="0" w:color="auto"/>
              <w:right w:val="single" w:sz="4" w:space="0" w:color="auto"/>
            </w:tcBorders>
          </w:tcPr>
          <w:p w14:paraId="611E301A" w14:textId="77777777" w:rsidR="00C836F5" w:rsidRPr="00A96FE7" w:rsidRDefault="00C836F5" w:rsidP="00047372">
            <w:pPr>
              <w:pStyle w:val="ListParagraph"/>
              <w:ind w:left="0"/>
              <w:rPr>
                <w:rFonts w:cs="Arial"/>
                <w:color w:val="FF0000"/>
                <w:szCs w:val="24"/>
              </w:rPr>
            </w:pPr>
          </w:p>
        </w:tc>
        <w:tc>
          <w:tcPr>
            <w:tcW w:w="1134" w:type="dxa"/>
            <w:tcBorders>
              <w:top w:val="single" w:sz="4" w:space="0" w:color="auto"/>
              <w:left w:val="single" w:sz="4" w:space="0" w:color="auto"/>
              <w:bottom w:val="single" w:sz="4" w:space="0" w:color="auto"/>
              <w:right w:val="single" w:sz="4" w:space="0" w:color="auto"/>
            </w:tcBorders>
          </w:tcPr>
          <w:p w14:paraId="28FFE250" w14:textId="72FFD59C" w:rsidR="00C836F5" w:rsidRPr="00213C1B" w:rsidRDefault="00C836F5" w:rsidP="00C836F5">
            <w:pPr>
              <w:pStyle w:val="ListParagraph"/>
              <w:ind w:left="0"/>
            </w:pPr>
            <w:hyperlink r:id="rId17" w:history="1">
              <w:r w:rsidRPr="00264E76">
                <w:rPr>
                  <w:rStyle w:val="Hyperlink"/>
                  <w:rFonts w:eastAsia="SimSun" w:cs="Arial"/>
                  <w:szCs w:val="24"/>
                </w:rPr>
                <w:t>Elected Member Briefing Note: Gender Responsive Budgeting (swbg.org.uk)</w:t>
              </w:r>
            </w:hyperlink>
          </w:p>
        </w:tc>
        <w:tc>
          <w:tcPr>
            <w:tcW w:w="7047" w:type="dxa"/>
            <w:tcBorders>
              <w:top w:val="single" w:sz="4" w:space="0" w:color="auto"/>
              <w:left w:val="single" w:sz="4" w:space="0" w:color="auto"/>
              <w:bottom w:val="single" w:sz="4" w:space="0" w:color="auto"/>
              <w:right w:val="single" w:sz="4" w:space="0" w:color="auto"/>
            </w:tcBorders>
          </w:tcPr>
          <w:p w14:paraId="7B99EBCE" w14:textId="77777777" w:rsidR="00C836F5" w:rsidRPr="009A3B93" w:rsidRDefault="00C836F5" w:rsidP="00047372">
            <w:pPr>
              <w:pStyle w:val="ListParagraph"/>
              <w:ind w:left="0"/>
              <w:rPr>
                <w:rFonts w:cs="Arial"/>
                <w:szCs w:val="24"/>
              </w:rPr>
            </w:pPr>
            <w:r w:rsidRPr="009A3B93">
              <w:rPr>
                <w:rFonts w:cs="Arial"/>
                <w:szCs w:val="24"/>
              </w:rPr>
              <w:t>Women are more likely to experience poverty than men and still tend to have more responsibility for unpaid work including childcare, care for older or disabled people, and domestic work. For many women, this means a greater reliance on public services and can limit the time they have for paid work and other activities.</w:t>
            </w:r>
          </w:p>
          <w:p w14:paraId="5AF82862" w14:textId="77777777" w:rsidR="00C836F5" w:rsidRPr="009A3B93" w:rsidRDefault="00C836F5" w:rsidP="00047372">
            <w:pPr>
              <w:pStyle w:val="ListParagraph"/>
              <w:ind w:left="0"/>
              <w:rPr>
                <w:rFonts w:cs="Arial"/>
                <w:szCs w:val="24"/>
              </w:rPr>
            </w:pPr>
          </w:p>
          <w:p w14:paraId="7D321CD4" w14:textId="77777777" w:rsidR="00C836F5" w:rsidRPr="009A3B93" w:rsidRDefault="00C836F5" w:rsidP="00047372">
            <w:pPr>
              <w:rPr>
                <w:rFonts w:cs="Arial"/>
                <w:szCs w:val="24"/>
              </w:rPr>
            </w:pPr>
            <w:r w:rsidRPr="009A3B93">
              <w:rPr>
                <w:rFonts w:cs="Arial"/>
                <w:szCs w:val="24"/>
              </w:rPr>
              <w:t>Inequalities based on gender intersect with other forms of inequality based on class, race, disability and other factors so that some groups of women, particularly poor women, women from minority ethnic communities and disabled women face multiple disadvantage.</w:t>
            </w:r>
          </w:p>
          <w:p w14:paraId="0688DA12" w14:textId="77777777" w:rsidR="00C836F5" w:rsidRPr="009A3B93" w:rsidRDefault="00C836F5" w:rsidP="00047372">
            <w:pPr>
              <w:rPr>
                <w:rFonts w:cs="Arial"/>
                <w:szCs w:val="24"/>
              </w:rPr>
            </w:pPr>
          </w:p>
          <w:p w14:paraId="4B228B20" w14:textId="77777777" w:rsidR="00C836F5" w:rsidRPr="009A3B93" w:rsidRDefault="00C836F5" w:rsidP="00C836F5">
            <w:pPr>
              <w:pStyle w:val="ListParagraph"/>
              <w:numPr>
                <w:ilvl w:val="0"/>
                <w:numId w:val="11"/>
              </w:numPr>
              <w:rPr>
                <w:rFonts w:cs="Arial"/>
                <w:szCs w:val="24"/>
              </w:rPr>
            </w:pPr>
            <w:r w:rsidRPr="009A3B93">
              <w:t xml:space="preserve">Households headed by single women with dependent children, and single men without dependent children are most likely to experience poverty. </w:t>
            </w:r>
          </w:p>
          <w:p w14:paraId="45E5B6D2" w14:textId="4F62A5F8" w:rsidR="00C836F5" w:rsidRPr="009A3B93" w:rsidRDefault="00C836F5" w:rsidP="00C836F5">
            <w:pPr>
              <w:pStyle w:val="ListParagraph"/>
              <w:numPr>
                <w:ilvl w:val="0"/>
                <w:numId w:val="11"/>
              </w:numPr>
            </w:pPr>
            <w:r w:rsidRPr="009A3B93">
              <w:t xml:space="preserve">Women are more likely to experience sexual and sex-based violence. </w:t>
            </w:r>
          </w:p>
        </w:tc>
      </w:tr>
      <w:tr w:rsidR="00A96FE7" w:rsidRPr="00A96FE7" w14:paraId="26CCB9D7" w14:textId="77777777" w:rsidTr="00742092">
        <w:trPr>
          <w:trHeight w:val="9518"/>
        </w:trPr>
        <w:tc>
          <w:tcPr>
            <w:tcW w:w="1555" w:type="dxa"/>
            <w:tcBorders>
              <w:top w:val="single" w:sz="4" w:space="0" w:color="auto"/>
              <w:left w:val="single" w:sz="4" w:space="0" w:color="auto"/>
              <w:bottom w:val="single" w:sz="4" w:space="0" w:color="auto"/>
              <w:right w:val="single" w:sz="4" w:space="0" w:color="auto"/>
            </w:tcBorders>
          </w:tcPr>
          <w:p w14:paraId="02707756" w14:textId="77777777" w:rsidR="00F632AB" w:rsidRPr="009F6B39" w:rsidRDefault="00F632AB">
            <w:pPr>
              <w:pStyle w:val="ListParagraph"/>
              <w:ind w:left="0"/>
              <w:rPr>
                <w:rFonts w:cs="Arial"/>
                <w:color w:val="000000" w:themeColor="text1"/>
                <w:szCs w:val="24"/>
              </w:rPr>
            </w:pPr>
            <w:r w:rsidRPr="009F6B39">
              <w:rPr>
                <w:rFonts w:cs="Arial"/>
                <w:color w:val="000000" w:themeColor="text1"/>
                <w:szCs w:val="24"/>
              </w:rPr>
              <w:lastRenderedPageBreak/>
              <w:t>Research/literature evidence</w:t>
            </w:r>
          </w:p>
          <w:p w14:paraId="2F9ECAD3" w14:textId="77777777" w:rsidR="00F632AB" w:rsidRPr="009F6B39" w:rsidRDefault="00F632AB">
            <w:pPr>
              <w:pStyle w:val="ListParagraph"/>
              <w:ind w:left="0"/>
              <w:rPr>
                <w:rFonts w:cs="Arial"/>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0E89CA3C" w14:textId="77777777" w:rsidR="00F632AB" w:rsidRPr="009F6B39" w:rsidRDefault="000240C2">
            <w:pPr>
              <w:pStyle w:val="ListParagraph"/>
              <w:ind w:left="0"/>
              <w:rPr>
                <w:rStyle w:val="Hyperlink"/>
                <w:rFonts w:cs="Arial"/>
                <w:color w:val="000000" w:themeColor="text1"/>
                <w:szCs w:val="24"/>
              </w:rPr>
            </w:pPr>
            <w:hyperlink r:id="rId18" w:history="1">
              <w:r w:rsidRPr="009F6B39">
                <w:rPr>
                  <w:rStyle w:val="Hyperlink"/>
                  <w:rFonts w:cs="Arial"/>
                  <w:color w:val="000000" w:themeColor="text1"/>
                  <w:szCs w:val="24"/>
                </w:rPr>
                <w:t>Rapid Rehousing Transition Plan</w:t>
              </w:r>
            </w:hyperlink>
          </w:p>
          <w:p w14:paraId="79D7DD6A" w14:textId="15E508A8" w:rsidR="008246BE" w:rsidRPr="009F6B39" w:rsidRDefault="008246BE">
            <w:pPr>
              <w:pStyle w:val="ListParagraph"/>
              <w:ind w:left="0"/>
              <w:rPr>
                <w:rFonts w:cs="Arial"/>
                <w:color w:val="000000" w:themeColor="text1"/>
                <w:szCs w:val="24"/>
              </w:rPr>
            </w:pPr>
          </w:p>
        </w:tc>
        <w:tc>
          <w:tcPr>
            <w:tcW w:w="7047" w:type="dxa"/>
            <w:tcBorders>
              <w:top w:val="single" w:sz="4" w:space="0" w:color="auto"/>
              <w:left w:val="single" w:sz="4" w:space="0" w:color="auto"/>
              <w:bottom w:val="single" w:sz="4" w:space="0" w:color="auto"/>
              <w:right w:val="single" w:sz="4" w:space="0" w:color="auto"/>
            </w:tcBorders>
          </w:tcPr>
          <w:p w14:paraId="07FCFC95" w14:textId="2B6CDCC2" w:rsidR="00F95257" w:rsidRPr="009F6B39" w:rsidRDefault="001A5337" w:rsidP="001A5337">
            <w:pPr>
              <w:rPr>
                <w:color w:val="000000" w:themeColor="text1"/>
              </w:rPr>
            </w:pPr>
            <w:r w:rsidRPr="009F6B39">
              <w:rPr>
                <w:color w:val="000000" w:themeColor="text1"/>
              </w:rPr>
              <w:t xml:space="preserve">Homelessness data shows that 49% of presentations are due to family breakdown. </w:t>
            </w:r>
            <w:r w:rsidR="00F95257" w:rsidRPr="009F6B39">
              <w:rPr>
                <w:color w:val="000000" w:themeColor="text1"/>
              </w:rPr>
              <w:t xml:space="preserve">   </w:t>
            </w:r>
          </w:p>
          <w:p w14:paraId="48E16CA6" w14:textId="77777777" w:rsidR="00D80517" w:rsidRPr="009F6B39" w:rsidRDefault="00D80517" w:rsidP="001A5337">
            <w:pPr>
              <w:rPr>
                <w:color w:val="000000" w:themeColor="text1"/>
              </w:rPr>
            </w:pPr>
          </w:p>
          <w:p w14:paraId="17AC044F" w14:textId="77777777" w:rsidR="00D80517" w:rsidRPr="009F6B39" w:rsidRDefault="00D80517" w:rsidP="00D80517">
            <w:pPr>
              <w:pStyle w:val="Default"/>
              <w:rPr>
                <w:color w:val="000000" w:themeColor="text1"/>
                <w:sz w:val="23"/>
                <w:szCs w:val="23"/>
              </w:rPr>
            </w:pPr>
            <w:r w:rsidRPr="009F6B39">
              <w:rPr>
                <w:color w:val="000000" w:themeColor="text1"/>
                <w:sz w:val="23"/>
                <w:szCs w:val="23"/>
              </w:rPr>
              <w:t xml:space="preserve">HARSAG recommendations, Scottish Government Ending Homelessness Together Action Plan and CEC’s Rapid Rehousing Transition Plan all evidence the need to reduce the number of households in temporary accommodation and prevent homelessness wherever possible. Scottish Government Ending Homelessness Together Action Plan (Nov 2018) – overview of homelessness in Scotland and ambitions of Scottish Government to prevent and end homelessness, including role and duties of local authorities in helping to achieve this. </w:t>
            </w:r>
          </w:p>
          <w:p w14:paraId="0AD3681B" w14:textId="77777777" w:rsidR="00644E5D" w:rsidRPr="009F6B39" w:rsidRDefault="00644E5D" w:rsidP="00D80517">
            <w:pPr>
              <w:pStyle w:val="Default"/>
              <w:rPr>
                <w:color w:val="000000" w:themeColor="text1"/>
                <w:sz w:val="23"/>
                <w:szCs w:val="23"/>
              </w:rPr>
            </w:pPr>
          </w:p>
          <w:p w14:paraId="3D2E019F" w14:textId="77777777" w:rsidR="00D80517" w:rsidRPr="009F6B39" w:rsidRDefault="00D80517" w:rsidP="00D80517">
            <w:pPr>
              <w:pStyle w:val="Default"/>
              <w:rPr>
                <w:color w:val="000000" w:themeColor="text1"/>
                <w:sz w:val="23"/>
                <w:szCs w:val="23"/>
              </w:rPr>
            </w:pPr>
            <w:r w:rsidRPr="009F6B39">
              <w:rPr>
                <w:color w:val="000000" w:themeColor="text1"/>
                <w:sz w:val="23"/>
                <w:szCs w:val="23"/>
              </w:rPr>
              <w:t xml:space="preserve">Social Bite/Heriot Watt University report on Temporary Accommodation in Scotland (Nov 2018) highlights pressures on temporary accommodation in Edinburgh. </w:t>
            </w:r>
          </w:p>
          <w:p w14:paraId="16FB7C53" w14:textId="77777777" w:rsidR="00644E5D" w:rsidRPr="009F6B39" w:rsidRDefault="00644E5D" w:rsidP="00D80517">
            <w:pPr>
              <w:pStyle w:val="Default"/>
              <w:rPr>
                <w:color w:val="000000" w:themeColor="text1"/>
                <w:sz w:val="23"/>
                <w:szCs w:val="23"/>
              </w:rPr>
            </w:pPr>
          </w:p>
          <w:p w14:paraId="29011012" w14:textId="77777777" w:rsidR="00D80517" w:rsidRPr="009F6B39" w:rsidRDefault="00D80517" w:rsidP="00D80517">
            <w:pPr>
              <w:pStyle w:val="Default"/>
              <w:rPr>
                <w:color w:val="000000" w:themeColor="text1"/>
                <w:sz w:val="23"/>
                <w:szCs w:val="23"/>
              </w:rPr>
            </w:pPr>
            <w:r w:rsidRPr="009F6B39">
              <w:rPr>
                <w:color w:val="000000" w:themeColor="text1"/>
                <w:sz w:val="23"/>
                <w:szCs w:val="23"/>
              </w:rPr>
              <w:t xml:space="preserve">The Preventing Homelessness in Scotland recommendation from the Prevention Review Group and the subsequent joint Scottish Government and CoSLA Prevention Duty consultation paper, identified the ways in which prevention of homelessness as a legal duty may be achieved and defines homelessness prevention as a shared responsibility across public bodies. </w:t>
            </w:r>
          </w:p>
          <w:p w14:paraId="6BAF202C" w14:textId="77777777" w:rsidR="00644E5D" w:rsidRPr="009F6B39" w:rsidRDefault="00644E5D" w:rsidP="00D80517">
            <w:pPr>
              <w:pStyle w:val="Default"/>
              <w:rPr>
                <w:color w:val="000000" w:themeColor="text1"/>
                <w:sz w:val="23"/>
                <w:szCs w:val="23"/>
              </w:rPr>
            </w:pPr>
          </w:p>
          <w:p w14:paraId="3EAAE3EA" w14:textId="77777777" w:rsidR="00D80517" w:rsidRPr="009F6B39" w:rsidRDefault="00D80517" w:rsidP="00D80517">
            <w:pPr>
              <w:rPr>
                <w:color w:val="000000" w:themeColor="text1"/>
                <w:sz w:val="23"/>
                <w:szCs w:val="23"/>
              </w:rPr>
            </w:pPr>
            <w:r w:rsidRPr="009F6B39">
              <w:rPr>
                <w:color w:val="000000" w:themeColor="text1"/>
                <w:sz w:val="23"/>
                <w:szCs w:val="23"/>
              </w:rPr>
              <w:t>The Youth homelessness Prevention Pathway published by A Way Home Scotland lays out a pathway to ending youth homelessness and identifies issues that more commonly arise for young people.</w:t>
            </w:r>
          </w:p>
          <w:p w14:paraId="426FDA3D" w14:textId="17DF56C7" w:rsidR="006A1B91" w:rsidRPr="009F6B39" w:rsidRDefault="005256FB" w:rsidP="006A1B91">
            <w:pPr>
              <w:rPr>
                <w:color w:val="000000" w:themeColor="text1"/>
                <w:sz w:val="23"/>
                <w:szCs w:val="23"/>
              </w:rPr>
            </w:pPr>
            <w:r w:rsidRPr="009F6B39">
              <w:rPr>
                <w:color w:val="000000" w:themeColor="text1"/>
                <w:sz w:val="23"/>
                <w:szCs w:val="23"/>
              </w:rPr>
              <w:t>In Edi</w:t>
            </w:r>
            <w:r w:rsidR="001C4C98" w:rsidRPr="009F6B39">
              <w:rPr>
                <w:color w:val="000000" w:themeColor="text1"/>
                <w:sz w:val="23"/>
                <w:szCs w:val="23"/>
              </w:rPr>
              <w:t xml:space="preserve">nburgh there is </w:t>
            </w:r>
            <w:r w:rsidR="00692119" w:rsidRPr="009F6B39">
              <w:rPr>
                <w:color w:val="000000" w:themeColor="text1"/>
                <w:sz w:val="23"/>
                <w:szCs w:val="23"/>
              </w:rPr>
              <w:t xml:space="preserve">a Housing Options Protocol in place for </w:t>
            </w:r>
            <w:r w:rsidR="006E4E61" w:rsidRPr="009F6B39">
              <w:rPr>
                <w:color w:val="000000" w:themeColor="text1"/>
                <w:sz w:val="23"/>
                <w:szCs w:val="23"/>
              </w:rPr>
              <w:t>young people leaving car</w:t>
            </w:r>
            <w:r w:rsidR="00434C6B" w:rsidRPr="009F6B39">
              <w:rPr>
                <w:color w:val="000000" w:themeColor="text1"/>
                <w:sz w:val="23"/>
                <w:szCs w:val="23"/>
              </w:rPr>
              <w:t xml:space="preserve">e. </w:t>
            </w:r>
            <w:r w:rsidR="006A1B91" w:rsidRPr="009F6B39">
              <w:rPr>
                <w:color w:val="000000" w:themeColor="text1"/>
                <w:sz w:val="23"/>
                <w:szCs w:val="23"/>
              </w:rPr>
              <w:t xml:space="preserve">The care leavers housing protocol’s aim is to avoid care leavers having to go through the homeless route to secure accommodation, instead they will be supported and awarded Exceptional Housing Need priority, which will give them a reasonable preference when bidding for social rented accommodation. </w:t>
            </w:r>
          </w:p>
          <w:p w14:paraId="0CA98BD0" w14:textId="77777777" w:rsidR="00644E5D" w:rsidRPr="009F6B39" w:rsidRDefault="00644E5D" w:rsidP="006A1B91">
            <w:pPr>
              <w:rPr>
                <w:color w:val="000000" w:themeColor="text1"/>
                <w:sz w:val="23"/>
                <w:szCs w:val="23"/>
              </w:rPr>
            </w:pPr>
          </w:p>
          <w:p w14:paraId="26360253" w14:textId="77777777" w:rsidR="0050067B" w:rsidRDefault="00F75940" w:rsidP="00CF20FD">
            <w:pPr>
              <w:rPr>
                <w:color w:val="000000" w:themeColor="text1"/>
                <w:sz w:val="23"/>
                <w:szCs w:val="23"/>
              </w:rPr>
            </w:pPr>
            <w:r w:rsidRPr="009F6B39">
              <w:rPr>
                <w:color w:val="000000" w:themeColor="text1"/>
                <w:sz w:val="23"/>
                <w:szCs w:val="23"/>
              </w:rPr>
              <w:t xml:space="preserve"> At the end of </w:t>
            </w:r>
            <w:r w:rsidR="009F6B39" w:rsidRPr="009F6B39">
              <w:rPr>
                <w:color w:val="000000" w:themeColor="text1"/>
                <w:sz w:val="23"/>
                <w:szCs w:val="23"/>
              </w:rPr>
              <w:t xml:space="preserve">September </w:t>
            </w:r>
            <w:r w:rsidRPr="009F6B39">
              <w:rPr>
                <w:color w:val="000000" w:themeColor="text1"/>
                <w:sz w:val="23"/>
                <w:szCs w:val="23"/>
              </w:rPr>
              <w:t>202</w:t>
            </w:r>
            <w:r w:rsidR="009F6B39" w:rsidRPr="009F6B39">
              <w:rPr>
                <w:color w:val="000000" w:themeColor="text1"/>
                <w:sz w:val="23"/>
                <w:szCs w:val="23"/>
              </w:rPr>
              <w:t>4, 50</w:t>
            </w:r>
            <w:r w:rsidRPr="009F6B39">
              <w:rPr>
                <w:color w:val="000000" w:themeColor="text1"/>
                <w:sz w:val="23"/>
                <w:szCs w:val="23"/>
              </w:rPr>
              <w:t xml:space="preserve"> young people had the </w:t>
            </w:r>
            <w:r w:rsidR="005B0309" w:rsidRPr="009F6B39">
              <w:rPr>
                <w:color w:val="000000" w:themeColor="text1"/>
                <w:sz w:val="23"/>
                <w:szCs w:val="23"/>
              </w:rPr>
              <w:t xml:space="preserve">priority. </w:t>
            </w:r>
          </w:p>
          <w:p w14:paraId="0E68437F" w14:textId="77777777" w:rsidR="0050067B" w:rsidRPr="009A3B93" w:rsidRDefault="0050067B" w:rsidP="00CF20FD">
            <w:pPr>
              <w:rPr>
                <w:sz w:val="23"/>
                <w:szCs w:val="23"/>
              </w:rPr>
            </w:pPr>
          </w:p>
          <w:p w14:paraId="4567FE08" w14:textId="69C0C9AD" w:rsidR="001A5337" w:rsidRPr="009A3B93" w:rsidRDefault="0050067B" w:rsidP="0050067B">
            <w:pPr>
              <w:spacing w:after="160" w:line="259" w:lineRule="auto"/>
              <w:rPr>
                <w:highlight w:val="yellow"/>
              </w:rPr>
            </w:pPr>
            <w:r w:rsidRPr="009A3B93">
              <w:t>Accommodation does not always meet the needs of disabled people. The proportion of households containing a disabled person requiring an adaptation to their home was 53.6% in 2019 (</w:t>
            </w:r>
            <w:hyperlink r:id="rId19" w:history="1">
              <w:r w:rsidRPr="009A3B93">
                <w:rPr>
                  <w:rStyle w:val="Hyperlink"/>
                  <w:color w:val="auto"/>
                </w:rPr>
                <w:t>Scottish Government, 2023</w:t>
              </w:r>
            </w:hyperlink>
            <w:r w:rsidRPr="009A3B93">
              <w:t>).</w:t>
            </w:r>
            <w:r w:rsidR="00D80517" w:rsidRPr="009A3B93">
              <w:rPr>
                <w:sz w:val="23"/>
                <w:szCs w:val="23"/>
              </w:rPr>
              <w:t xml:space="preserve"> </w:t>
            </w:r>
          </w:p>
          <w:p w14:paraId="69561767" w14:textId="38E53F20" w:rsidR="0073001E" w:rsidRPr="009F6B39" w:rsidRDefault="0073001E">
            <w:pPr>
              <w:pStyle w:val="ListParagraph"/>
              <w:ind w:left="0"/>
              <w:rPr>
                <w:rFonts w:cs="Arial"/>
                <w:color w:val="000000" w:themeColor="text1"/>
                <w:szCs w:val="24"/>
                <w:highlight w:val="yellow"/>
              </w:rPr>
            </w:pPr>
          </w:p>
        </w:tc>
      </w:tr>
      <w:tr w:rsidR="003938F8" w:rsidRPr="00A96FE7" w14:paraId="6B57C329" w14:textId="77777777" w:rsidTr="00AD79CF">
        <w:tc>
          <w:tcPr>
            <w:tcW w:w="1555" w:type="dxa"/>
            <w:tcBorders>
              <w:top w:val="single" w:sz="4" w:space="0" w:color="auto"/>
              <w:left w:val="single" w:sz="4" w:space="0" w:color="auto"/>
              <w:bottom w:val="single" w:sz="4" w:space="0" w:color="auto"/>
              <w:right w:val="single" w:sz="4" w:space="0" w:color="auto"/>
            </w:tcBorders>
          </w:tcPr>
          <w:p w14:paraId="17022468" w14:textId="77777777" w:rsidR="003938F8" w:rsidRPr="003938F8" w:rsidRDefault="003938F8" w:rsidP="003938F8">
            <w:pPr>
              <w:pStyle w:val="ListParagraph"/>
              <w:ind w:left="0"/>
              <w:rPr>
                <w:rFonts w:cs="Arial"/>
                <w:szCs w:val="24"/>
              </w:rPr>
            </w:pPr>
            <w:r w:rsidRPr="003938F8">
              <w:rPr>
                <w:rFonts w:cs="Arial"/>
                <w:szCs w:val="24"/>
              </w:rPr>
              <w:t>Public/patient/client experience information</w:t>
            </w:r>
          </w:p>
          <w:p w14:paraId="483B5F34" w14:textId="77777777" w:rsidR="003938F8" w:rsidRPr="003938F8" w:rsidRDefault="003938F8" w:rsidP="003938F8">
            <w:pPr>
              <w:pStyle w:val="ListParagraph"/>
              <w:ind w:left="0"/>
              <w:rPr>
                <w:rFonts w:cs="Arial"/>
                <w:szCs w:val="24"/>
              </w:rPr>
            </w:pPr>
          </w:p>
        </w:tc>
        <w:tc>
          <w:tcPr>
            <w:tcW w:w="1134" w:type="dxa"/>
            <w:tcBorders>
              <w:top w:val="single" w:sz="4" w:space="0" w:color="auto"/>
              <w:left w:val="single" w:sz="4" w:space="0" w:color="auto"/>
              <w:bottom w:val="single" w:sz="4" w:space="0" w:color="auto"/>
              <w:right w:val="single" w:sz="4" w:space="0" w:color="auto"/>
            </w:tcBorders>
          </w:tcPr>
          <w:p w14:paraId="28C03B4A" w14:textId="2ED96763" w:rsidR="003938F8" w:rsidRPr="003938F8" w:rsidRDefault="003938F8" w:rsidP="003938F8">
            <w:pPr>
              <w:pStyle w:val="ListParagraph"/>
              <w:ind w:left="0"/>
              <w:rPr>
                <w:rFonts w:cs="Arial"/>
                <w:szCs w:val="24"/>
              </w:rPr>
            </w:pPr>
            <w:r w:rsidRPr="003938F8">
              <w:rPr>
                <w:rFonts w:cs="Arial"/>
                <w:szCs w:val="24"/>
              </w:rPr>
              <w:lastRenderedPageBreak/>
              <w:t xml:space="preserve">Customer satisfaction with </w:t>
            </w:r>
            <w:r w:rsidRPr="003938F8">
              <w:rPr>
                <w:rFonts w:cs="Arial"/>
                <w:szCs w:val="24"/>
              </w:rPr>
              <w:lastRenderedPageBreak/>
              <w:t>Council landlord function</w:t>
            </w:r>
          </w:p>
        </w:tc>
        <w:tc>
          <w:tcPr>
            <w:tcW w:w="7047" w:type="dxa"/>
            <w:tcBorders>
              <w:top w:val="single" w:sz="4" w:space="0" w:color="auto"/>
              <w:left w:val="single" w:sz="4" w:space="0" w:color="auto"/>
              <w:bottom w:val="single" w:sz="4" w:space="0" w:color="auto"/>
              <w:right w:val="single" w:sz="4" w:space="0" w:color="auto"/>
            </w:tcBorders>
          </w:tcPr>
          <w:p w14:paraId="24AF29E6" w14:textId="77777777" w:rsidR="003938F8" w:rsidRPr="004F36EE" w:rsidRDefault="003938F8" w:rsidP="003938F8">
            <w:pPr>
              <w:rPr>
                <w:rFonts w:cs="Arial"/>
                <w:sz w:val="22"/>
                <w:szCs w:val="22"/>
                <w:lang w:eastAsia="en-US"/>
              </w:rPr>
            </w:pPr>
            <w:r w:rsidRPr="004F36EE">
              <w:rPr>
                <w:rFonts w:cs="Arial"/>
                <w:sz w:val="22"/>
                <w:szCs w:val="22"/>
                <w:lang w:eastAsia="en-US"/>
              </w:rPr>
              <w:lastRenderedPageBreak/>
              <w:t>The satisfaction results for 2023/24 ARC were based on combination of Tenant Survey 2021 (where the results were overly positive due to the over-representation from the over 65 group) and Tenant Survey 2022.  Please see the table below for satisfaction results for ARC 2020/21, 21/22, 22/23 and 23/24.</w:t>
            </w:r>
          </w:p>
          <w:p w14:paraId="638A146B" w14:textId="77777777" w:rsidR="003938F8" w:rsidRDefault="003938F8" w:rsidP="003938F8">
            <w:pPr>
              <w:rPr>
                <w:rFonts w:ascii="Aptos" w:hAnsi="Aptos"/>
                <w:sz w:val="22"/>
                <w:szCs w:val="22"/>
                <w:lang w:eastAsia="en-US"/>
              </w:rPr>
            </w:pPr>
          </w:p>
          <w:tbl>
            <w:tblPr>
              <w:tblW w:w="0" w:type="auto"/>
              <w:tblCellMar>
                <w:left w:w="0" w:type="dxa"/>
                <w:right w:w="0" w:type="dxa"/>
              </w:tblCellMar>
              <w:tblLook w:val="04A0" w:firstRow="1" w:lastRow="0" w:firstColumn="1" w:lastColumn="0" w:noHBand="0" w:noVBand="1"/>
            </w:tblPr>
            <w:tblGrid>
              <w:gridCol w:w="4395"/>
              <w:gridCol w:w="1701"/>
              <w:gridCol w:w="1984"/>
              <w:gridCol w:w="2126"/>
              <w:gridCol w:w="1701"/>
            </w:tblGrid>
            <w:tr w:rsidR="003938F8" w14:paraId="616BCCB5" w14:textId="77777777" w:rsidTr="003938F8">
              <w:tc>
                <w:tcPr>
                  <w:tcW w:w="4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E7126D" w14:textId="77777777" w:rsidR="003938F8" w:rsidRDefault="003938F8" w:rsidP="003938F8">
                  <w:pPr>
                    <w:rPr>
                      <w:rFonts w:ascii="Aptos" w:hAnsi="Aptos"/>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BAD071" w14:textId="77777777" w:rsidR="003938F8" w:rsidRDefault="003938F8" w:rsidP="003938F8">
                  <w:pPr>
                    <w:jc w:val="center"/>
                    <w:rPr>
                      <w:rFonts w:ascii="Aptos" w:hAnsi="Aptos"/>
                      <w:sz w:val="22"/>
                      <w:szCs w:val="22"/>
                    </w:rPr>
                  </w:pPr>
                  <w:r>
                    <w:rPr>
                      <w:rFonts w:ascii="Aptos" w:hAnsi="Aptos"/>
                      <w:sz w:val="22"/>
                      <w:szCs w:val="22"/>
                    </w:rPr>
                    <w:t>ARC 2020/21</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DB47CE" w14:textId="77777777" w:rsidR="003938F8" w:rsidRDefault="003938F8" w:rsidP="003938F8">
                  <w:pPr>
                    <w:jc w:val="center"/>
                    <w:rPr>
                      <w:rFonts w:ascii="Aptos" w:hAnsi="Aptos"/>
                      <w:sz w:val="22"/>
                      <w:szCs w:val="22"/>
                    </w:rPr>
                  </w:pPr>
                  <w:r>
                    <w:rPr>
                      <w:rFonts w:ascii="Aptos" w:hAnsi="Aptos"/>
                      <w:sz w:val="22"/>
                      <w:szCs w:val="22"/>
                    </w:rPr>
                    <w:t>ARC 2021/22</w:t>
                  </w:r>
                </w:p>
                <w:p w14:paraId="055E91FD" w14:textId="77777777" w:rsidR="003938F8" w:rsidRDefault="003938F8" w:rsidP="003938F8">
                  <w:pPr>
                    <w:jc w:val="center"/>
                    <w:rPr>
                      <w:rFonts w:ascii="Aptos" w:hAnsi="Aptos"/>
                      <w:sz w:val="22"/>
                      <w:szCs w:val="22"/>
                    </w:rPr>
                  </w:pPr>
                  <w:r>
                    <w:rPr>
                      <w:rFonts w:ascii="Aptos" w:hAnsi="Aptos"/>
                      <w:sz w:val="22"/>
                      <w:szCs w:val="22"/>
                    </w:rPr>
                    <w:t>(TS 2021 – over representation from over 65)</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135CD2" w14:textId="77777777" w:rsidR="003938F8" w:rsidRDefault="003938F8" w:rsidP="003938F8">
                  <w:pPr>
                    <w:jc w:val="center"/>
                    <w:rPr>
                      <w:rFonts w:ascii="Aptos" w:hAnsi="Aptos"/>
                      <w:sz w:val="22"/>
                      <w:szCs w:val="22"/>
                    </w:rPr>
                  </w:pPr>
                  <w:r>
                    <w:rPr>
                      <w:rFonts w:ascii="Aptos" w:hAnsi="Aptos"/>
                      <w:sz w:val="22"/>
                      <w:szCs w:val="22"/>
                    </w:rPr>
                    <w:t>ARC 2022/23 and 2023/24</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CA9D3" w14:textId="77777777" w:rsidR="003938F8" w:rsidRDefault="003938F8" w:rsidP="003938F8">
                  <w:pPr>
                    <w:jc w:val="center"/>
                    <w:rPr>
                      <w:rFonts w:ascii="Aptos" w:hAnsi="Aptos"/>
                      <w:sz w:val="22"/>
                      <w:szCs w:val="22"/>
                    </w:rPr>
                  </w:pPr>
                  <w:r>
                    <w:rPr>
                      <w:rFonts w:ascii="Aptos" w:hAnsi="Aptos"/>
                      <w:sz w:val="22"/>
                      <w:szCs w:val="22"/>
                    </w:rPr>
                    <w:t>TS 2024 (to be used for 2024/25 ARC)</w:t>
                  </w:r>
                </w:p>
              </w:tc>
            </w:tr>
            <w:tr w:rsidR="003938F8" w14:paraId="1EEC3728" w14:textId="77777777" w:rsidTr="003938F8">
              <w:tc>
                <w:tcPr>
                  <w:tcW w:w="43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91969" w14:textId="77777777" w:rsidR="003938F8" w:rsidRDefault="003938F8" w:rsidP="003938F8">
                  <w:pPr>
                    <w:rPr>
                      <w:rFonts w:ascii="Aptos" w:hAnsi="Aptos"/>
                      <w:sz w:val="22"/>
                      <w:szCs w:val="22"/>
                    </w:rPr>
                  </w:pPr>
                  <w:r>
                    <w:rPr>
                      <w:rFonts w:ascii="Aptos" w:hAnsi="Aptos"/>
                      <w:sz w:val="22"/>
                      <w:szCs w:val="22"/>
                    </w:rPr>
                    <w:t>Q1 Overall Satisfaction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0D34C" w14:textId="77777777" w:rsidR="003938F8" w:rsidRDefault="003938F8" w:rsidP="003938F8">
                  <w:pPr>
                    <w:jc w:val="center"/>
                    <w:rPr>
                      <w:rFonts w:ascii="Aptos" w:hAnsi="Aptos"/>
                      <w:sz w:val="22"/>
                      <w:szCs w:val="22"/>
                    </w:rPr>
                  </w:pPr>
                  <w:r>
                    <w:rPr>
                      <w:rFonts w:ascii="Aptos" w:hAnsi="Aptos"/>
                      <w:sz w:val="22"/>
                      <w:szCs w:val="22"/>
                    </w:rPr>
                    <w:t>73.8%</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6D1B8" w14:textId="77777777" w:rsidR="003938F8" w:rsidRDefault="003938F8" w:rsidP="003938F8">
                  <w:pPr>
                    <w:jc w:val="center"/>
                    <w:rPr>
                      <w:rFonts w:ascii="Aptos" w:hAnsi="Aptos"/>
                      <w:sz w:val="22"/>
                      <w:szCs w:val="22"/>
                    </w:rPr>
                  </w:pPr>
                  <w:r>
                    <w:rPr>
                      <w:rFonts w:ascii="Aptos" w:hAnsi="Aptos"/>
                      <w:sz w:val="22"/>
                      <w:szCs w:val="22"/>
                    </w:rPr>
                    <w:t>80.8%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841C9" w14:textId="77777777" w:rsidR="003938F8" w:rsidRDefault="003938F8" w:rsidP="003938F8">
                  <w:pPr>
                    <w:jc w:val="center"/>
                    <w:rPr>
                      <w:rFonts w:ascii="Aptos" w:hAnsi="Aptos"/>
                      <w:sz w:val="22"/>
                      <w:szCs w:val="22"/>
                    </w:rPr>
                  </w:pPr>
                  <w:r>
                    <w:rPr>
                      <w:rFonts w:ascii="Aptos" w:hAnsi="Aptos"/>
                      <w:sz w:val="22"/>
                      <w:szCs w:val="22"/>
                    </w:rPr>
                    <w:t>76.2% (TS 2022)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06980" w14:textId="77777777" w:rsidR="003938F8" w:rsidRDefault="003938F8" w:rsidP="003938F8">
                  <w:pPr>
                    <w:jc w:val="center"/>
                    <w:rPr>
                      <w:rFonts w:ascii="Aptos" w:hAnsi="Aptos"/>
                      <w:sz w:val="22"/>
                      <w:szCs w:val="22"/>
                    </w:rPr>
                  </w:pPr>
                  <w:r>
                    <w:rPr>
                      <w:rFonts w:ascii="Aptos" w:hAnsi="Aptos"/>
                      <w:sz w:val="22"/>
                      <w:szCs w:val="22"/>
                    </w:rPr>
                    <w:t>67.2%</w:t>
                  </w:r>
                </w:p>
              </w:tc>
            </w:tr>
            <w:tr w:rsidR="003938F8" w14:paraId="38AC5688" w14:textId="77777777" w:rsidTr="003938F8">
              <w:tc>
                <w:tcPr>
                  <w:tcW w:w="43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0CCECC" w14:textId="77777777" w:rsidR="003938F8" w:rsidRDefault="003938F8" w:rsidP="003938F8">
                  <w:pPr>
                    <w:rPr>
                      <w:rFonts w:ascii="Aptos" w:hAnsi="Aptos"/>
                      <w:sz w:val="22"/>
                      <w:szCs w:val="22"/>
                    </w:rPr>
                  </w:pPr>
                  <w:r>
                    <w:rPr>
                      <w:rFonts w:ascii="Aptos" w:hAnsi="Aptos"/>
                      <w:sz w:val="22"/>
                      <w:szCs w:val="22"/>
                    </w:rPr>
                    <w:t>Q7 Keeping you informed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65D12" w14:textId="77777777" w:rsidR="003938F8" w:rsidRDefault="003938F8" w:rsidP="003938F8">
                  <w:pPr>
                    <w:jc w:val="center"/>
                    <w:rPr>
                      <w:rFonts w:ascii="Aptos" w:hAnsi="Aptos"/>
                      <w:sz w:val="22"/>
                      <w:szCs w:val="22"/>
                    </w:rPr>
                  </w:pPr>
                  <w:r>
                    <w:rPr>
                      <w:rFonts w:ascii="Aptos" w:hAnsi="Aptos"/>
                      <w:sz w:val="22"/>
                      <w:szCs w:val="22"/>
                    </w:rPr>
                    <w:t>70.3%</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D6A21" w14:textId="77777777" w:rsidR="003938F8" w:rsidRDefault="003938F8" w:rsidP="003938F8">
                  <w:pPr>
                    <w:jc w:val="center"/>
                    <w:rPr>
                      <w:rFonts w:ascii="Aptos" w:hAnsi="Aptos"/>
                      <w:sz w:val="22"/>
                      <w:szCs w:val="22"/>
                    </w:rPr>
                  </w:pPr>
                  <w:r>
                    <w:rPr>
                      <w:rFonts w:ascii="Aptos" w:hAnsi="Aptos"/>
                      <w:sz w:val="22"/>
                      <w:szCs w:val="22"/>
                    </w:rPr>
                    <w:t>86.5%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D7816" w14:textId="77777777" w:rsidR="003938F8" w:rsidRDefault="003938F8" w:rsidP="003938F8">
                  <w:pPr>
                    <w:jc w:val="center"/>
                    <w:rPr>
                      <w:rFonts w:ascii="Aptos" w:hAnsi="Aptos"/>
                      <w:sz w:val="22"/>
                      <w:szCs w:val="22"/>
                    </w:rPr>
                  </w:pPr>
                  <w:r>
                    <w:rPr>
                      <w:rFonts w:ascii="Aptos" w:hAnsi="Aptos"/>
                      <w:sz w:val="22"/>
                      <w:szCs w:val="22"/>
                    </w:rPr>
                    <w:t>86.5%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4C6D2" w14:textId="77777777" w:rsidR="003938F8" w:rsidRDefault="003938F8" w:rsidP="003938F8">
                  <w:pPr>
                    <w:jc w:val="center"/>
                    <w:rPr>
                      <w:rFonts w:ascii="Aptos" w:hAnsi="Aptos"/>
                      <w:sz w:val="22"/>
                      <w:szCs w:val="22"/>
                    </w:rPr>
                  </w:pPr>
                  <w:r>
                    <w:rPr>
                      <w:rFonts w:ascii="Aptos" w:hAnsi="Aptos"/>
                      <w:sz w:val="22"/>
                      <w:szCs w:val="22"/>
                    </w:rPr>
                    <w:t>68.1%</w:t>
                  </w:r>
                </w:p>
              </w:tc>
            </w:tr>
            <w:tr w:rsidR="003938F8" w14:paraId="072189A8" w14:textId="77777777" w:rsidTr="003938F8">
              <w:tc>
                <w:tcPr>
                  <w:tcW w:w="43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807CFE" w14:textId="77777777" w:rsidR="003938F8" w:rsidRDefault="003938F8" w:rsidP="003938F8">
                  <w:pPr>
                    <w:rPr>
                      <w:rFonts w:ascii="Aptos" w:hAnsi="Aptos"/>
                      <w:sz w:val="22"/>
                      <w:szCs w:val="22"/>
                    </w:rPr>
                  </w:pPr>
                  <w:r>
                    <w:rPr>
                      <w:rFonts w:ascii="Aptos" w:hAnsi="Aptos"/>
                      <w:sz w:val="22"/>
                      <w:szCs w:val="22"/>
                    </w:rPr>
                    <w:t>Q10 Opportunities to participate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7F118" w14:textId="77777777" w:rsidR="003938F8" w:rsidRDefault="003938F8" w:rsidP="003938F8">
                  <w:pPr>
                    <w:jc w:val="center"/>
                    <w:rPr>
                      <w:rFonts w:ascii="Aptos" w:hAnsi="Aptos"/>
                      <w:sz w:val="22"/>
                      <w:szCs w:val="22"/>
                    </w:rPr>
                  </w:pPr>
                  <w:r>
                    <w:rPr>
                      <w:rFonts w:ascii="Aptos" w:hAnsi="Aptos"/>
                      <w:sz w:val="22"/>
                      <w:szCs w:val="22"/>
                    </w:rPr>
                    <w:t>- (95.0%)</w:t>
                  </w:r>
                  <w:r>
                    <w:rPr>
                      <w:rFonts w:ascii="Aptos" w:hAnsi="Aptos"/>
                      <w:b/>
                      <w:bCs/>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8F0DF" w14:textId="77777777" w:rsidR="003938F8" w:rsidRDefault="003938F8" w:rsidP="003938F8">
                  <w:pPr>
                    <w:jc w:val="center"/>
                    <w:rPr>
                      <w:rFonts w:ascii="Aptos" w:hAnsi="Aptos"/>
                      <w:sz w:val="22"/>
                      <w:szCs w:val="22"/>
                    </w:rPr>
                  </w:pPr>
                  <w:r>
                    <w:rPr>
                      <w:rFonts w:ascii="Aptos" w:hAnsi="Aptos"/>
                      <w:sz w:val="22"/>
                      <w:szCs w:val="22"/>
                    </w:rPr>
                    <w:t>99.0%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D7BF9" w14:textId="77777777" w:rsidR="003938F8" w:rsidRDefault="003938F8" w:rsidP="003938F8">
                  <w:pPr>
                    <w:jc w:val="center"/>
                    <w:rPr>
                      <w:rFonts w:ascii="Aptos" w:hAnsi="Aptos"/>
                      <w:sz w:val="22"/>
                      <w:szCs w:val="22"/>
                    </w:rPr>
                  </w:pPr>
                  <w:r>
                    <w:rPr>
                      <w:rFonts w:ascii="Aptos" w:hAnsi="Aptos"/>
                      <w:sz w:val="22"/>
                      <w:szCs w:val="22"/>
                    </w:rPr>
                    <w:t>99.0%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9B494" w14:textId="77777777" w:rsidR="003938F8" w:rsidRDefault="003938F8" w:rsidP="003938F8">
                  <w:pPr>
                    <w:jc w:val="center"/>
                    <w:rPr>
                      <w:rFonts w:ascii="Aptos" w:hAnsi="Aptos"/>
                      <w:sz w:val="22"/>
                      <w:szCs w:val="22"/>
                    </w:rPr>
                  </w:pPr>
                  <w:r>
                    <w:rPr>
                      <w:rFonts w:ascii="Aptos" w:hAnsi="Aptos"/>
                      <w:sz w:val="22"/>
                      <w:szCs w:val="22"/>
                    </w:rPr>
                    <w:t>82.4%</w:t>
                  </w:r>
                </w:p>
              </w:tc>
            </w:tr>
            <w:tr w:rsidR="003938F8" w14:paraId="3C8C7852" w14:textId="77777777" w:rsidTr="003938F8">
              <w:tc>
                <w:tcPr>
                  <w:tcW w:w="43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A971F" w14:textId="77777777" w:rsidR="003938F8" w:rsidRDefault="003938F8" w:rsidP="003938F8">
                  <w:pPr>
                    <w:rPr>
                      <w:rFonts w:ascii="Aptos" w:hAnsi="Aptos"/>
                      <w:sz w:val="22"/>
                      <w:szCs w:val="22"/>
                    </w:rPr>
                  </w:pPr>
                  <w:r>
                    <w:rPr>
                      <w:rFonts w:ascii="Aptos" w:hAnsi="Aptos"/>
                      <w:sz w:val="22"/>
                      <w:szCs w:val="22"/>
                    </w:rPr>
                    <w:t>Q11 Quality of your home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456BB" w14:textId="77777777" w:rsidR="003938F8" w:rsidRDefault="003938F8" w:rsidP="003938F8">
                  <w:pPr>
                    <w:jc w:val="center"/>
                    <w:rPr>
                      <w:rFonts w:ascii="Aptos" w:hAnsi="Aptos"/>
                      <w:sz w:val="22"/>
                      <w:szCs w:val="22"/>
                    </w:rPr>
                  </w:pPr>
                  <w:r>
                    <w:rPr>
                      <w:rFonts w:ascii="Aptos" w:hAnsi="Aptos"/>
                      <w:sz w:val="22"/>
                      <w:szCs w:val="22"/>
                    </w:rPr>
                    <w:t>73.2%</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300EF0" w14:textId="77777777" w:rsidR="003938F8" w:rsidRDefault="003938F8" w:rsidP="003938F8">
                  <w:pPr>
                    <w:jc w:val="center"/>
                    <w:rPr>
                      <w:rFonts w:ascii="Aptos" w:hAnsi="Aptos"/>
                      <w:sz w:val="22"/>
                      <w:szCs w:val="22"/>
                    </w:rPr>
                  </w:pPr>
                  <w:r>
                    <w:rPr>
                      <w:rFonts w:ascii="Aptos" w:hAnsi="Aptos"/>
                      <w:sz w:val="22"/>
                      <w:szCs w:val="22"/>
                    </w:rPr>
                    <w:t>81.6%</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9E036" w14:textId="77777777" w:rsidR="003938F8" w:rsidRDefault="003938F8" w:rsidP="003938F8">
                  <w:pPr>
                    <w:jc w:val="center"/>
                    <w:rPr>
                      <w:rFonts w:ascii="Aptos" w:hAnsi="Aptos"/>
                      <w:sz w:val="22"/>
                      <w:szCs w:val="22"/>
                    </w:rPr>
                  </w:pPr>
                  <w:r>
                    <w:rPr>
                      <w:rFonts w:ascii="Aptos" w:hAnsi="Aptos"/>
                      <w:sz w:val="22"/>
                      <w:szCs w:val="22"/>
                    </w:rPr>
                    <w:t>81.6%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B34FB" w14:textId="77777777" w:rsidR="003938F8" w:rsidRDefault="003938F8" w:rsidP="003938F8">
                  <w:pPr>
                    <w:jc w:val="center"/>
                    <w:rPr>
                      <w:rFonts w:ascii="Aptos" w:hAnsi="Aptos"/>
                      <w:sz w:val="22"/>
                      <w:szCs w:val="22"/>
                    </w:rPr>
                  </w:pPr>
                  <w:r>
                    <w:rPr>
                      <w:rFonts w:ascii="Aptos" w:hAnsi="Aptos"/>
                      <w:sz w:val="22"/>
                      <w:szCs w:val="22"/>
                    </w:rPr>
                    <w:t>70.2%</w:t>
                  </w:r>
                </w:p>
              </w:tc>
            </w:tr>
            <w:tr w:rsidR="003938F8" w14:paraId="1C92B21E" w14:textId="77777777" w:rsidTr="003938F8">
              <w:tc>
                <w:tcPr>
                  <w:tcW w:w="43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0B448" w14:textId="77777777" w:rsidR="003938F8" w:rsidRDefault="003938F8" w:rsidP="003938F8">
                  <w:pPr>
                    <w:rPr>
                      <w:rFonts w:ascii="Aptos" w:hAnsi="Aptos"/>
                      <w:sz w:val="22"/>
                      <w:szCs w:val="22"/>
                    </w:rPr>
                  </w:pPr>
                  <w:r>
                    <w:rPr>
                      <w:rFonts w:ascii="Aptos" w:hAnsi="Aptos"/>
                      <w:sz w:val="22"/>
                      <w:szCs w:val="22"/>
                    </w:rPr>
                    <w:t>Q19 Repairs Service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12DD5" w14:textId="77777777" w:rsidR="003938F8" w:rsidRDefault="003938F8" w:rsidP="003938F8">
                  <w:pPr>
                    <w:jc w:val="center"/>
                    <w:rPr>
                      <w:rFonts w:ascii="Aptos" w:hAnsi="Aptos"/>
                      <w:sz w:val="22"/>
                      <w:szCs w:val="22"/>
                    </w:rPr>
                  </w:pPr>
                  <w:r>
                    <w:rPr>
                      <w:rFonts w:ascii="Aptos" w:hAnsi="Aptos"/>
                      <w:sz w:val="22"/>
                      <w:szCs w:val="22"/>
                    </w:rPr>
                    <w:t>95.5%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83201" w14:textId="77777777" w:rsidR="003938F8" w:rsidRDefault="003938F8" w:rsidP="003938F8">
                  <w:pPr>
                    <w:jc w:val="center"/>
                    <w:rPr>
                      <w:rFonts w:ascii="Aptos" w:hAnsi="Aptos"/>
                      <w:sz w:val="22"/>
                      <w:szCs w:val="22"/>
                    </w:rPr>
                  </w:pPr>
                  <w:r>
                    <w:rPr>
                      <w:rFonts w:ascii="Aptos" w:hAnsi="Aptos"/>
                      <w:sz w:val="22"/>
                      <w:szCs w:val="22"/>
                    </w:rPr>
                    <w:t>69.1%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2F9F3" w14:textId="77777777" w:rsidR="003938F8" w:rsidRDefault="003938F8" w:rsidP="003938F8">
                  <w:pPr>
                    <w:jc w:val="center"/>
                    <w:rPr>
                      <w:rFonts w:ascii="Aptos" w:hAnsi="Aptos"/>
                      <w:sz w:val="22"/>
                      <w:szCs w:val="22"/>
                    </w:rPr>
                  </w:pPr>
                  <w:r>
                    <w:rPr>
                      <w:rFonts w:ascii="Aptos" w:hAnsi="Aptos"/>
                      <w:sz w:val="22"/>
                      <w:szCs w:val="22"/>
                    </w:rPr>
                    <w:t>60.9% (TS 2022)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BB1D8" w14:textId="77777777" w:rsidR="003938F8" w:rsidRDefault="003938F8" w:rsidP="003938F8">
                  <w:pPr>
                    <w:jc w:val="center"/>
                    <w:rPr>
                      <w:rFonts w:ascii="Aptos" w:hAnsi="Aptos"/>
                      <w:sz w:val="22"/>
                      <w:szCs w:val="22"/>
                    </w:rPr>
                  </w:pPr>
                  <w:r>
                    <w:rPr>
                      <w:rFonts w:ascii="Aptos" w:hAnsi="Aptos"/>
                      <w:sz w:val="22"/>
                      <w:szCs w:val="22"/>
                    </w:rPr>
                    <w:t>69.8%</w:t>
                  </w:r>
                </w:p>
              </w:tc>
            </w:tr>
            <w:tr w:rsidR="003938F8" w14:paraId="035C5C3C" w14:textId="77777777" w:rsidTr="003938F8">
              <w:tc>
                <w:tcPr>
                  <w:tcW w:w="43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7EC1C" w14:textId="77777777" w:rsidR="003938F8" w:rsidRDefault="003938F8" w:rsidP="003938F8">
                  <w:pPr>
                    <w:rPr>
                      <w:rFonts w:ascii="Aptos" w:hAnsi="Aptos"/>
                      <w:sz w:val="22"/>
                      <w:szCs w:val="22"/>
                    </w:rPr>
                  </w:pPr>
                  <w:r>
                    <w:rPr>
                      <w:rFonts w:ascii="Aptos" w:hAnsi="Aptos"/>
                      <w:sz w:val="22"/>
                      <w:szCs w:val="22"/>
                    </w:rPr>
                    <w:t>Q22 Contribution to management of neighbourhood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9C564" w14:textId="77777777" w:rsidR="003938F8" w:rsidRDefault="003938F8" w:rsidP="003938F8">
                  <w:pPr>
                    <w:jc w:val="center"/>
                    <w:rPr>
                      <w:rFonts w:ascii="Aptos" w:hAnsi="Aptos"/>
                      <w:sz w:val="22"/>
                      <w:szCs w:val="22"/>
                    </w:rPr>
                  </w:pPr>
                  <w:r>
                    <w:rPr>
                      <w:rFonts w:ascii="Aptos" w:hAnsi="Aptos"/>
                      <w:sz w:val="22"/>
                      <w:szCs w:val="22"/>
                    </w:rPr>
                    <w:t xml:space="preserve">- </w:t>
                  </w:r>
                  <w:r>
                    <w:rPr>
                      <w:rFonts w:ascii="Aptos" w:hAnsi="Aptos"/>
                      <w:b/>
                      <w:bCs/>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6514B" w14:textId="77777777" w:rsidR="003938F8" w:rsidRDefault="003938F8" w:rsidP="003938F8">
                  <w:pPr>
                    <w:jc w:val="center"/>
                    <w:rPr>
                      <w:rFonts w:ascii="Aptos" w:hAnsi="Aptos"/>
                      <w:sz w:val="22"/>
                      <w:szCs w:val="22"/>
                    </w:rPr>
                  </w:pPr>
                  <w:r>
                    <w:rPr>
                      <w:rFonts w:ascii="Aptos" w:hAnsi="Aptos"/>
                      <w:sz w:val="22"/>
                      <w:szCs w:val="22"/>
                    </w:rPr>
                    <w:t>81.3%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9540F" w14:textId="77777777" w:rsidR="003938F8" w:rsidRDefault="003938F8" w:rsidP="003938F8">
                  <w:pPr>
                    <w:jc w:val="center"/>
                    <w:rPr>
                      <w:rFonts w:ascii="Aptos" w:hAnsi="Aptos"/>
                      <w:sz w:val="22"/>
                      <w:szCs w:val="22"/>
                    </w:rPr>
                  </w:pPr>
                  <w:r>
                    <w:rPr>
                      <w:rFonts w:ascii="Aptos" w:hAnsi="Aptos"/>
                      <w:sz w:val="22"/>
                      <w:szCs w:val="22"/>
                    </w:rPr>
                    <w:t>81.3%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A8490" w14:textId="77777777" w:rsidR="003938F8" w:rsidRDefault="003938F8" w:rsidP="003938F8">
                  <w:pPr>
                    <w:jc w:val="center"/>
                    <w:rPr>
                      <w:rFonts w:ascii="Aptos" w:hAnsi="Aptos"/>
                      <w:sz w:val="22"/>
                      <w:szCs w:val="22"/>
                    </w:rPr>
                  </w:pPr>
                  <w:r>
                    <w:rPr>
                      <w:rFonts w:ascii="Aptos" w:hAnsi="Aptos"/>
                      <w:sz w:val="22"/>
                      <w:szCs w:val="22"/>
                    </w:rPr>
                    <w:t>61.7%</w:t>
                  </w:r>
                </w:p>
              </w:tc>
            </w:tr>
            <w:tr w:rsidR="003938F8" w14:paraId="267401EE" w14:textId="77777777" w:rsidTr="003938F8">
              <w:tc>
                <w:tcPr>
                  <w:tcW w:w="43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4B2E0F" w14:textId="77777777" w:rsidR="003938F8" w:rsidRDefault="003938F8" w:rsidP="003938F8">
                  <w:pPr>
                    <w:rPr>
                      <w:rFonts w:ascii="Aptos" w:hAnsi="Aptos"/>
                      <w:sz w:val="22"/>
                      <w:szCs w:val="22"/>
                    </w:rPr>
                  </w:pPr>
                  <w:r>
                    <w:rPr>
                      <w:rFonts w:ascii="Aptos" w:hAnsi="Aptos"/>
                      <w:sz w:val="22"/>
                      <w:szCs w:val="22"/>
                    </w:rPr>
                    <w:t>Q23 Value for Money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2BB22" w14:textId="77777777" w:rsidR="003938F8" w:rsidRDefault="003938F8" w:rsidP="003938F8">
                  <w:pPr>
                    <w:jc w:val="center"/>
                    <w:rPr>
                      <w:rFonts w:ascii="Aptos" w:hAnsi="Aptos"/>
                      <w:sz w:val="22"/>
                      <w:szCs w:val="22"/>
                    </w:rPr>
                  </w:pPr>
                  <w:r>
                    <w:rPr>
                      <w:rFonts w:ascii="Aptos" w:hAnsi="Aptos"/>
                      <w:sz w:val="22"/>
                      <w:szCs w:val="22"/>
                    </w:rPr>
                    <w:t>68.1%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1DE58" w14:textId="77777777" w:rsidR="003938F8" w:rsidRDefault="003938F8" w:rsidP="003938F8">
                  <w:pPr>
                    <w:jc w:val="center"/>
                    <w:rPr>
                      <w:rFonts w:ascii="Aptos" w:hAnsi="Aptos"/>
                      <w:sz w:val="22"/>
                      <w:szCs w:val="22"/>
                    </w:rPr>
                  </w:pPr>
                  <w:r>
                    <w:rPr>
                      <w:rFonts w:ascii="Aptos" w:hAnsi="Aptos"/>
                      <w:sz w:val="22"/>
                      <w:szCs w:val="22"/>
                    </w:rPr>
                    <w:t>82.5%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BAB62" w14:textId="77777777" w:rsidR="003938F8" w:rsidRDefault="003938F8" w:rsidP="003938F8">
                  <w:pPr>
                    <w:jc w:val="center"/>
                    <w:rPr>
                      <w:rFonts w:ascii="Aptos" w:hAnsi="Aptos"/>
                      <w:sz w:val="22"/>
                      <w:szCs w:val="22"/>
                    </w:rPr>
                  </w:pPr>
                  <w:r>
                    <w:rPr>
                      <w:rFonts w:ascii="Aptos" w:hAnsi="Aptos"/>
                      <w:sz w:val="22"/>
                      <w:szCs w:val="22"/>
                    </w:rPr>
                    <w:t>72.0% (TS 2022)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AD181" w14:textId="77777777" w:rsidR="003938F8" w:rsidRDefault="003938F8" w:rsidP="003938F8">
                  <w:pPr>
                    <w:jc w:val="center"/>
                    <w:rPr>
                      <w:rFonts w:ascii="Aptos" w:hAnsi="Aptos"/>
                      <w:sz w:val="22"/>
                      <w:szCs w:val="22"/>
                    </w:rPr>
                  </w:pPr>
                  <w:r>
                    <w:rPr>
                      <w:rFonts w:ascii="Aptos" w:hAnsi="Aptos"/>
                      <w:sz w:val="22"/>
                      <w:szCs w:val="22"/>
                    </w:rPr>
                    <w:t>74.3%</w:t>
                  </w:r>
                </w:p>
              </w:tc>
            </w:tr>
          </w:tbl>
          <w:p w14:paraId="4B7AC68D" w14:textId="77777777" w:rsidR="003938F8" w:rsidRPr="004F36EE" w:rsidRDefault="003938F8" w:rsidP="003938F8">
            <w:pPr>
              <w:rPr>
                <w:rFonts w:eastAsiaTheme="minorHAnsi" w:cs="Arial"/>
                <w:sz w:val="22"/>
                <w:szCs w:val="22"/>
                <w:lang w:eastAsia="en-US"/>
                <w14:ligatures w14:val="standardContextual"/>
              </w:rPr>
            </w:pPr>
            <w:r w:rsidRPr="004F36EE">
              <w:rPr>
                <w:rFonts w:cs="Arial"/>
                <w:b/>
                <w:bCs/>
                <w:sz w:val="22"/>
                <w:szCs w:val="22"/>
              </w:rPr>
              <w:t>*</w:t>
            </w:r>
            <w:r w:rsidRPr="004F36EE">
              <w:rPr>
                <w:rFonts w:cs="Arial"/>
                <w:sz w:val="22"/>
                <w:szCs w:val="22"/>
              </w:rPr>
              <w:t xml:space="preserve"> this question was asked but not in the correct format, so no result was provided as part of the ARC</w:t>
            </w:r>
          </w:p>
          <w:p w14:paraId="22E6A05E" w14:textId="0CC1EEEC" w:rsidR="003938F8" w:rsidRDefault="003938F8" w:rsidP="003938F8">
            <w:pPr>
              <w:rPr>
                <w:rFonts w:ascii="Aptos" w:hAnsi="Aptos"/>
                <w:sz w:val="22"/>
                <w:szCs w:val="22"/>
                <w:lang w:eastAsia="en-US"/>
              </w:rPr>
            </w:pPr>
            <w:r w:rsidRPr="004F36EE">
              <w:rPr>
                <w:rFonts w:cs="Arial"/>
                <w:b/>
                <w:bCs/>
                <w:sz w:val="22"/>
                <w:szCs w:val="22"/>
              </w:rPr>
              <w:t>**</w:t>
            </w:r>
            <w:r w:rsidRPr="004F36EE">
              <w:rPr>
                <w:rFonts w:cs="Arial"/>
                <w:sz w:val="22"/>
                <w:szCs w:val="22"/>
              </w:rPr>
              <w:t xml:space="preserve"> this question was asked but in the old SHR format, so results were not applicable</w:t>
            </w:r>
          </w:p>
          <w:p w14:paraId="71AF40D9" w14:textId="7D27DA75" w:rsidR="003938F8" w:rsidRPr="00A96FE7" w:rsidRDefault="003938F8" w:rsidP="003938F8">
            <w:pPr>
              <w:pStyle w:val="ListParagraph"/>
              <w:ind w:left="0"/>
              <w:rPr>
                <w:rFonts w:cs="Arial"/>
                <w:color w:val="FF0000"/>
                <w:szCs w:val="24"/>
              </w:rPr>
            </w:pPr>
          </w:p>
        </w:tc>
      </w:tr>
      <w:tr w:rsidR="003938F8" w:rsidRPr="0079338F" w14:paraId="65FF709D" w14:textId="77777777" w:rsidTr="00AD79CF">
        <w:tc>
          <w:tcPr>
            <w:tcW w:w="1555" w:type="dxa"/>
            <w:tcBorders>
              <w:top w:val="single" w:sz="4" w:space="0" w:color="auto"/>
              <w:left w:val="single" w:sz="4" w:space="0" w:color="auto"/>
              <w:bottom w:val="single" w:sz="4" w:space="0" w:color="auto"/>
              <w:right w:val="single" w:sz="4" w:space="0" w:color="auto"/>
            </w:tcBorders>
          </w:tcPr>
          <w:p w14:paraId="20E6DF54" w14:textId="39BDCE5F" w:rsidR="003938F8" w:rsidRPr="003938F8" w:rsidRDefault="003938F8" w:rsidP="003938F8">
            <w:pPr>
              <w:pStyle w:val="ListParagraph"/>
              <w:ind w:left="0"/>
              <w:rPr>
                <w:rFonts w:cs="Arial"/>
                <w:szCs w:val="24"/>
              </w:rPr>
            </w:pPr>
            <w:r w:rsidRPr="003938F8">
              <w:rPr>
                <w:rFonts w:cs="Arial"/>
                <w:szCs w:val="24"/>
              </w:rPr>
              <w:lastRenderedPageBreak/>
              <w:t xml:space="preserve">Evidence of inclusive engagement of people who use the service </w:t>
            </w:r>
          </w:p>
          <w:p w14:paraId="54124E7D" w14:textId="77777777" w:rsidR="003938F8" w:rsidRPr="003938F8" w:rsidRDefault="003938F8" w:rsidP="003938F8">
            <w:pPr>
              <w:pStyle w:val="ListParagraph"/>
              <w:ind w:left="0"/>
              <w:rPr>
                <w:rFonts w:cs="Arial"/>
                <w:szCs w:val="24"/>
              </w:rPr>
            </w:pPr>
          </w:p>
        </w:tc>
        <w:tc>
          <w:tcPr>
            <w:tcW w:w="1134" w:type="dxa"/>
            <w:tcBorders>
              <w:top w:val="single" w:sz="4" w:space="0" w:color="auto"/>
              <w:left w:val="single" w:sz="4" w:space="0" w:color="auto"/>
              <w:bottom w:val="single" w:sz="4" w:space="0" w:color="auto"/>
              <w:right w:val="single" w:sz="4" w:space="0" w:color="auto"/>
            </w:tcBorders>
          </w:tcPr>
          <w:p w14:paraId="1755CC3E" w14:textId="77777777" w:rsidR="003938F8" w:rsidRPr="003938F8" w:rsidRDefault="003938F8" w:rsidP="003938F8">
            <w:pPr>
              <w:pStyle w:val="ListParagraph"/>
              <w:ind w:left="0"/>
              <w:rPr>
                <w:rFonts w:cs="Arial"/>
                <w:szCs w:val="24"/>
              </w:rPr>
            </w:pPr>
            <w:r w:rsidRPr="003938F8">
              <w:rPr>
                <w:rFonts w:cs="Arial"/>
                <w:szCs w:val="24"/>
              </w:rPr>
              <w:t>Ongoing work with Edinburgh Tenant Federation</w:t>
            </w:r>
          </w:p>
          <w:p w14:paraId="5D59FB5B" w14:textId="74C21860" w:rsidR="003938F8" w:rsidRPr="003938F8" w:rsidRDefault="003938F8" w:rsidP="003938F8">
            <w:pPr>
              <w:pStyle w:val="ListParagraph"/>
              <w:ind w:left="0"/>
              <w:rPr>
                <w:rFonts w:cs="Arial"/>
                <w:szCs w:val="24"/>
              </w:rPr>
            </w:pPr>
            <w:r w:rsidRPr="003938F8">
              <w:rPr>
                <w:rFonts w:cs="Arial"/>
                <w:szCs w:val="24"/>
              </w:rPr>
              <w:t>Homelessness Services Informatio</w:t>
            </w:r>
          </w:p>
        </w:tc>
        <w:tc>
          <w:tcPr>
            <w:tcW w:w="7047" w:type="dxa"/>
            <w:tcBorders>
              <w:top w:val="single" w:sz="4" w:space="0" w:color="auto"/>
              <w:left w:val="single" w:sz="4" w:space="0" w:color="auto"/>
              <w:bottom w:val="single" w:sz="4" w:space="0" w:color="auto"/>
              <w:right w:val="single" w:sz="4" w:space="0" w:color="auto"/>
            </w:tcBorders>
          </w:tcPr>
          <w:p w14:paraId="427404E2" w14:textId="77777777" w:rsidR="003938F8" w:rsidRDefault="003938F8" w:rsidP="003938F8">
            <w:pPr>
              <w:rPr>
                <w:rFonts w:cs="Arial"/>
                <w:color w:val="FF0000"/>
              </w:rPr>
            </w:pPr>
          </w:p>
          <w:p w14:paraId="5BE7F251" w14:textId="77777777" w:rsidR="003938F8" w:rsidRDefault="003938F8" w:rsidP="003938F8">
            <w:pPr>
              <w:rPr>
                <w:rFonts w:ascii="Aptos" w:hAnsi="Aptos"/>
                <w:sz w:val="22"/>
                <w:szCs w:val="22"/>
                <w:lang w:eastAsia="en-US"/>
              </w:rPr>
            </w:pPr>
            <w:r w:rsidRPr="004F36EE">
              <w:rPr>
                <w:rFonts w:cs="Arial"/>
                <w:sz w:val="22"/>
                <w:szCs w:val="22"/>
                <w:lang w:eastAsia="en-US"/>
              </w:rPr>
              <w:t xml:space="preserve">In relation to internet access, below is the summary from </w:t>
            </w:r>
            <w:r w:rsidRPr="004F36EE">
              <w:rPr>
                <w:rFonts w:cs="Arial"/>
                <w:b/>
                <w:bCs/>
                <w:sz w:val="22"/>
                <w:szCs w:val="22"/>
                <w:lang w:eastAsia="en-US"/>
              </w:rPr>
              <w:t>Scottish Household Survey 2022</w:t>
            </w:r>
            <w:r w:rsidRPr="004F36EE">
              <w:rPr>
                <w:rFonts w:cs="Arial"/>
                <w:sz w:val="22"/>
                <w:szCs w:val="22"/>
                <w:lang w:eastAsia="en-US"/>
              </w:rPr>
              <w:t xml:space="preserve">, respondents who answered </w:t>
            </w:r>
            <w:r w:rsidRPr="004F36EE">
              <w:rPr>
                <w:rFonts w:cs="Arial"/>
                <w:b/>
                <w:bCs/>
                <w:sz w:val="22"/>
                <w:szCs w:val="22"/>
                <w:lang w:eastAsia="en-US"/>
              </w:rPr>
              <w:t>“yes” to “households with home internet access</w:t>
            </w:r>
            <w:r>
              <w:rPr>
                <w:rFonts w:ascii="Aptos" w:hAnsi="Aptos"/>
                <w:b/>
                <w:bCs/>
                <w:sz w:val="22"/>
                <w:szCs w:val="22"/>
                <w:lang w:eastAsia="en-US"/>
              </w:rPr>
              <w:t>”</w:t>
            </w:r>
            <w:r>
              <w:rPr>
                <w:rFonts w:ascii="Aptos" w:hAnsi="Aptos"/>
                <w:sz w:val="22"/>
                <w:szCs w:val="22"/>
                <w:lang w:eastAsia="en-US"/>
              </w:rPr>
              <w:t>.</w:t>
            </w:r>
          </w:p>
          <w:tbl>
            <w:tblPr>
              <w:tblW w:w="7886" w:type="dxa"/>
              <w:tblCellMar>
                <w:left w:w="0" w:type="dxa"/>
                <w:right w:w="0" w:type="dxa"/>
              </w:tblCellMar>
              <w:tblLook w:val="04A0" w:firstRow="1" w:lastRow="0" w:firstColumn="1" w:lastColumn="0" w:noHBand="0" w:noVBand="1"/>
            </w:tblPr>
            <w:tblGrid>
              <w:gridCol w:w="2268"/>
              <w:gridCol w:w="1176"/>
              <w:gridCol w:w="1110"/>
              <w:gridCol w:w="1111"/>
              <w:gridCol w:w="1110"/>
              <w:gridCol w:w="1111"/>
            </w:tblGrid>
            <w:tr w:rsidR="003938F8" w14:paraId="70B68988" w14:textId="77777777" w:rsidTr="003938F8">
              <w:trPr>
                <w:trHeight w:val="930"/>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C47E5C4" w14:textId="77777777" w:rsidR="003938F8" w:rsidRDefault="003938F8" w:rsidP="003938F8">
                  <w:pPr>
                    <w:rPr>
                      <w:color w:val="000000"/>
                      <w:szCs w:val="24"/>
                    </w:rPr>
                  </w:pPr>
                  <w:r>
                    <w:rPr>
                      <w:color w:val="000000"/>
                    </w:rPr>
                    <w:t>Council</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D466FF7" w14:textId="77777777" w:rsidR="003938F8" w:rsidRDefault="003938F8" w:rsidP="003938F8">
                  <w:pPr>
                    <w:jc w:val="right"/>
                    <w:rPr>
                      <w:color w:val="000000"/>
                    </w:rPr>
                  </w:pPr>
                  <w:r>
                    <w:rPr>
                      <w:color w:val="000000"/>
                    </w:rPr>
                    <w:t>Owner occupied</w:t>
                  </w:r>
                </w:p>
              </w:tc>
              <w:tc>
                <w:tcPr>
                  <w:tcW w:w="1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2420F9A" w14:textId="77777777" w:rsidR="003938F8" w:rsidRDefault="003938F8" w:rsidP="003938F8">
                  <w:pPr>
                    <w:jc w:val="right"/>
                    <w:rPr>
                      <w:color w:val="000000"/>
                    </w:rPr>
                  </w:pPr>
                  <w:r>
                    <w:rPr>
                      <w:color w:val="000000"/>
                    </w:rPr>
                    <w:t>Social rented</w:t>
                  </w:r>
                </w:p>
              </w:tc>
              <w:tc>
                <w:tcPr>
                  <w:tcW w:w="1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B5D5B9E" w14:textId="77777777" w:rsidR="003938F8" w:rsidRDefault="003938F8" w:rsidP="003938F8">
                  <w:pPr>
                    <w:jc w:val="right"/>
                    <w:rPr>
                      <w:color w:val="000000"/>
                    </w:rPr>
                  </w:pPr>
                  <w:r>
                    <w:rPr>
                      <w:color w:val="000000"/>
                    </w:rPr>
                    <w:t>Private rented</w:t>
                  </w:r>
                </w:p>
              </w:tc>
              <w:tc>
                <w:tcPr>
                  <w:tcW w:w="1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790799E" w14:textId="77777777" w:rsidR="003938F8" w:rsidRDefault="003938F8" w:rsidP="003938F8">
                  <w:pPr>
                    <w:jc w:val="right"/>
                    <w:rPr>
                      <w:color w:val="000000"/>
                    </w:rPr>
                  </w:pPr>
                  <w:r>
                    <w:rPr>
                      <w:color w:val="000000"/>
                    </w:rPr>
                    <w:t>Other</w:t>
                  </w:r>
                </w:p>
              </w:tc>
              <w:tc>
                <w:tcPr>
                  <w:tcW w:w="1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6653C" w14:textId="77777777" w:rsidR="003938F8" w:rsidRDefault="003938F8" w:rsidP="003938F8">
                  <w:pPr>
                    <w:jc w:val="right"/>
                    <w:rPr>
                      <w:color w:val="000000"/>
                    </w:rPr>
                  </w:pPr>
                  <w:r>
                    <w:rPr>
                      <w:color w:val="000000"/>
                    </w:rPr>
                    <w:t>All</w:t>
                  </w:r>
                </w:p>
              </w:tc>
            </w:tr>
            <w:tr w:rsidR="003938F8" w14:paraId="6F1C50BD" w14:textId="77777777" w:rsidTr="003938F8">
              <w:trPr>
                <w:trHeight w:val="310"/>
              </w:trPr>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C72556" w14:textId="77777777" w:rsidR="003938F8" w:rsidRDefault="003938F8" w:rsidP="003938F8">
                  <w:pPr>
                    <w:rPr>
                      <w:color w:val="000000"/>
                    </w:rPr>
                  </w:pPr>
                  <w:r>
                    <w:rPr>
                      <w:color w:val="000000"/>
                    </w:rPr>
                    <w:t>Scotland</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F022B1" w14:textId="77777777" w:rsidR="003938F8" w:rsidRDefault="003938F8" w:rsidP="003938F8">
                  <w:pPr>
                    <w:jc w:val="right"/>
                    <w:rPr>
                      <w:color w:val="000000"/>
                    </w:rPr>
                  </w:pPr>
                  <w:r>
                    <w:rPr>
                      <w:color w:val="000000"/>
                    </w:rPr>
                    <w:t>94%</w:t>
                  </w:r>
                </w:p>
              </w:tc>
              <w:tc>
                <w:tcPr>
                  <w:tcW w:w="1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6FC0F6" w14:textId="77777777" w:rsidR="003938F8" w:rsidRDefault="003938F8" w:rsidP="003938F8">
                  <w:pPr>
                    <w:jc w:val="right"/>
                    <w:rPr>
                      <w:color w:val="000000"/>
                    </w:rPr>
                  </w:pPr>
                  <w:r>
                    <w:rPr>
                      <w:color w:val="000000"/>
                    </w:rPr>
                    <w:t>80%</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4A5CFB" w14:textId="77777777" w:rsidR="003938F8" w:rsidRDefault="003938F8" w:rsidP="003938F8">
                  <w:pPr>
                    <w:jc w:val="right"/>
                    <w:rPr>
                      <w:color w:val="000000"/>
                    </w:rPr>
                  </w:pPr>
                  <w:r>
                    <w:rPr>
                      <w:color w:val="000000"/>
                    </w:rPr>
                    <w:t>96%</w:t>
                  </w:r>
                </w:p>
              </w:tc>
              <w:tc>
                <w:tcPr>
                  <w:tcW w:w="1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DDEB30" w14:textId="77777777" w:rsidR="003938F8" w:rsidRDefault="003938F8" w:rsidP="003938F8">
                  <w:pPr>
                    <w:jc w:val="right"/>
                    <w:rPr>
                      <w:color w:val="000000"/>
                    </w:rPr>
                  </w:pPr>
                  <w:r>
                    <w:rPr>
                      <w:color w:val="000000"/>
                    </w:rPr>
                    <w:t>[u]</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9480C2" w14:textId="77777777" w:rsidR="003938F8" w:rsidRDefault="003938F8" w:rsidP="003938F8">
                  <w:pPr>
                    <w:jc w:val="right"/>
                    <w:rPr>
                      <w:color w:val="000000"/>
                    </w:rPr>
                  </w:pPr>
                  <w:r>
                    <w:rPr>
                      <w:color w:val="000000"/>
                    </w:rPr>
                    <w:t>91%</w:t>
                  </w:r>
                </w:p>
              </w:tc>
            </w:tr>
            <w:tr w:rsidR="003938F8" w14:paraId="0F0EA192" w14:textId="77777777" w:rsidTr="003938F8">
              <w:trPr>
                <w:trHeight w:val="310"/>
              </w:trPr>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5260B1" w14:textId="77777777" w:rsidR="003938F8" w:rsidRDefault="003938F8" w:rsidP="003938F8">
                  <w:pPr>
                    <w:rPr>
                      <w:color w:val="000000"/>
                    </w:rPr>
                  </w:pPr>
                  <w:r>
                    <w:rPr>
                      <w:color w:val="000000"/>
                    </w:rPr>
                    <w:t>Edinburgh, City of</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542DDB" w14:textId="77777777" w:rsidR="003938F8" w:rsidRDefault="003938F8" w:rsidP="003938F8">
                  <w:pPr>
                    <w:jc w:val="right"/>
                    <w:rPr>
                      <w:color w:val="000000"/>
                    </w:rPr>
                  </w:pPr>
                  <w:r>
                    <w:rPr>
                      <w:color w:val="000000"/>
                    </w:rPr>
                    <w:t>92%</w:t>
                  </w:r>
                </w:p>
              </w:tc>
              <w:tc>
                <w:tcPr>
                  <w:tcW w:w="1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70164F" w14:textId="77777777" w:rsidR="003938F8" w:rsidRDefault="003938F8" w:rsidP="003938F8">
                  <w:pPr>
                    <w:jc w:val="right"/>
                    <w:rPr>
                      <w:color w:val="000000"/>
                    </w:rPr>
                  </w:pPr>
                  <w:r>
                    <w:rPr>
                      <w:color w:val="000000"/>
                    </w:rPr>
                    <w:t>78%</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148FF7" w14:textId="77777777" w:rsidR="003938F8" w:rsidRDefault="003938F8" w:rsidP="003938F8">
                  <w:pPr>
                    <w:jc w:val="right"/>
                    <w:rPr>
                      <w:color w:val="000000"/>
                    </w:rPr>
                  </w:pPr>
                  <w:r>
                    <w:rPr>
                      <w:color w:val="000000"/>
                    </w:rPr>
                    <w:t>96%</w:t>
                  </w:r>
                </w:p>
              </w:tc>
              <w:tc>
                <w:tcPr>
                  <w:tcW w:w="1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E3EA92" w14:textId="77777777" w:rsidR="003938F8" w:rsidRDefault="003938F8" w:rsidP="003938F8">
                  <w:pPr>
                    <w:jc w:val="right"/>
                    <w:rPr>
                      <w:color w:val="000000"/>
                    </w:rPr>
                  </w:pPr>
                  <w:r>
                    <w:rPr>
                      <w:color w:val="000000"/>
                    </w:rPr>
                    <w:t>[u]</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AAB5D5" w14:textId="77777777" w:rsidR="003938F8" w:rsidRDefault="003938F8" w:rsidP="003938F8">
                  <w:pPr>
                    <w:jc w:val="right"/>
                    <w:rPr>
                      <w:color w:val="000000"/>
                    </w:rPr>
                  </w:pPr>
                  <w:r>
                    <w:rPr>
                      <w:color w:val="000000"/>
                    </w:rPr>
                    <w:t>91%</w:t>
                  </w:r>
                </w:p>
              </w:tc>
            </w:tr>
          </w:tbl>
          <w:p w14:paraId="3F5914D0" w14:textId="77777777" w:rsidR="003938F8" w:rsidRDefault="003938F8" w:rsidP="003938F8">
            <w:pPr>
              <w:rPr>
                <w:rFonts w:ascii="Aptos" w:eastAsiaTheme="minorHAnsi" w:hAnsi="Aptos" w:cs="Arial"/>
                <w:sz w:val="22"/>
                <w:szCs w:val="22"/>
                <w:lang w:eastAsia="en-US"/>
              </w:rPr>
            </w:pPr>
          </w:p>
          <w:p w14:paraId="578040EF" w14:textId="77777777" w:rsidR="003938F8" w:rsidRPr="004F36EE" w:rsidRDefault="003938F8" w:rsidP="003938F8">
            <w:pPr>
              <w:rPr>
                <w:rFonts w:cs="Arial"/>
                <w:sz w:val="22"/>
                <w:szCs w:val="22"/>
                <w:lang w:eastAsia="en-US"/>
              </w:rPr>
            </w:pPr>
            <w:r w:rsidRPr="004F36EE">
              <w:rPr>
                <w:rFonts w:cs="Arial"/>
                <w:sz w:val="22"/>
                <w:szCs w:val="22"/>
                <w:lang w:eastAsia="en-US"/>
              </w:rPr>
              <w:t xml:space="preserve">The last time we asked about internet access was in </w:t>
            </w:r>
            <w:r w:rsidRPr="004F36EE">
              <w:rPr>
                <w:rFonts w:cs="Arial"/>
                <w:b/>
                <w:bCs/>
                <w:sz w:val="22"/>
                <w:szCs w:val="22"/>
                <w:lang w:eastAsia="en-US"/>
              </w:rPr>
              <w:t>Tenant Survey 2021</w:t>
            </w:r>
            <w:r w:rsidRPr="004F36EE">
              <w:rPr>
                <w:rFonts w:cs="Arial"/>
                <w:sz w:val="22"/>
                <w:szCs w:val="22"/>
                <w:lang w:eastAsia="en-US"/>
              </w:rPr>
              <w:t xml:space="preserve"> (where there was an over-representation of 65+ tenants) and it found that 51.4% of tenants had internet access, so the statement was still correct.</w:t>
            </w:r>
          </w:p>
          <w:p w14:paraId="6E47F4B3" w14:textId="77777777" w:rsidR="003938F8" w:rsidRPr="004F36EE" w:rsidRDefault="003938F8" w:rsidP="003938F8">
            <w:pPr>
              <w:rPr>
                <w:rFonts w:cs="Arial"/>
                <w:sz w:val="22"/>
                <w:szCs w:val="22"/>
                <w:lang w:eastAsia="en-US"/>
              </w:rPr>
            </w:pPr>
          </w:p>
          <w:p w14:paraId="3BBA5E93" w14:textId="77777777" w:rsidR="003938F8" w:rsidRDefault="003938F8" w:rsidP="003938F8">
            <w:pPr>
              <w:rPr>
                <w:rFonts w:cs="Arial"/>
                <w:color w:val="FF0000"/>
              </w:rPr>
            </w:pPr>
          </w:p>
          <w:p w14:paraId="1DBB4EBE" w14:textId="77777777" w:rsidR="003938F8" w:rsidRDefault="003938F8" w:rsidP="003938F8">
            <w:pPr>
              <w:rPr>
                <w:rFonts w:cs="Arial"/>
                <w:color w:val="FF0000"/>
              </w:rPr>
            </w:pPr>
          </w:p>
          <w:p w14:paraId="3E16D18C" w14:textId="54D99505" w:rsidR="003938F8" w:rsidRPr="004F36EE" w:rsidRDefault="003938F8" w:rsidP="003938F8">
            <w:pPr>
              <w:rPr>
                <w:rFonts w:cs="Arial"/>
                <w:sz w:val="22"/>
                <w:szCs w:val="22"/>
                <w:lang w:eastAsia="en-US"/>
              </w:rPr>
            </w:pPr>
            <w:r w:rsidRPr="004F36EE">
              <w:rPr>
                <w:rFonts w:cs="Arial"/>
                <w:sz w:val="22"/>
                <w:szCs w:val="22"/>
                <w:lang w:eastAsia="en-US"/>
              </w:rPr>
              <w:t>97% of tenants have a smart phone and 78% of 18-35 year olds looking to transact digitally this is a key tool for better engagement.</w:t>
            </w:r>
          </w:p>
          <w:p w14:paraId="6CC6C62E" w14:textId="77777777" w:rsidR="003938F8" w:rsidRPr="004F36EE" w:rsidRDefault="003938F8" w:rsidP="003938F8">
            <w:pPr>
              <w:rPr>
                <w:rFonts w:cs="Arial"/>
                <w:color w:val="FF0000"/>
                <w:sz w:val="22"/>
                <w:szCs w:val="22"/>
              </w:rPr>
            </w:pPr>
          </w:p>
          <w:p w14:paraId="2A15B8B1" w14:textId="77777777" w:rsidR="003938F8" w:rsidRPr="004F36EE" w:rsidRDefault="003938F8" w:rsidP="003938F8">
            <w:pPr>
              <w:pStyle w:val="ListParagraph"/>
              <w:ind w:left="0"/>
              <w:rPr>
                <w:rFonts w:cs="Arial"/>
                <w:sz w:val="22"/>
                <w:szCs w:val="22"/>
              </w:rPr>
            </w:pPr>
            <w:r w:rsidRPr="004F36EE">
              <w:rPr>
                <w:rFonts w:cs="Arial"/>
                <w:sz w:val="22"/>
                <w:szCs w:val="22"/>
              </w:rPr>
              <w:t xml:space="preserve">All appropriate letters and guidance from homelessness services is provided in the service users’ chosen language.  </w:t>
            </w:r>
          </w:p>
          <w:p w14:paraId="036F1C37" w14:textId="543A4BFE" w:rsidR="003938F8" w:rsidRPr="004F36EE" w:rsidRDefault="003938F8" w:rsidP="003938F8">
            <w:pPr>
              <w:pStyle w:val="ListParagraph"/>
              <w:ind w:left="0"/>
              <w:rPr>
                <w:rFonts w:cs="Arial"/>
                <w:sz w:val="22"/>
                <w:szCs w:val="22"/>
              </w:rPr>
            </w:pPr>
            <w:r w:rsidRPr="004F36EE">
              <w:rPr>
                <w:rFonts w:cs="Arial"/>
                <w:sz w:val="22"/>
                <w:szCs w:val="22"/>
              </w:rPr>
              <w:t>Ongoing work on ‘Get connected’ with Simon Community with a c</w:t>
            </w:r>
            <w:r w:rsidRPr="004F36EE">
              <w:rPr>
                <w:sz w:val="22"/>
                <w:szCs w:val="22"/>
              </w:rPr>
              <w:t xml:space="preserve">ommitment of 40 devices for homeless people who do not have digital devices and require them to assist with their homeless journey. </w:t>
            </w:r>
          </w:p>
          <w:p w14:paraId="600CCC1D" w14:textId="64309BC7" w:rsidR="003938F8" w:rsidRPr="0079338F" w:rsidRDefault="003938F8" w:rsidP="003938F8">
            <w:pPr>
              <w:pStyle w:val="ListParagraph"/>
              <w:ind w:left="0"/>
              <w:rPr>
                <w:rFonts w:cs="Arial"/>
                <w:color w:val="FF0000"/>
                <w:szCs w:val="24"/>
              </w:rPr>
            </w:pPr>
          </w:p>
        </w:tc>
      </w:tr>
      <w:tr w:rsidR="003938F8" w:rsidRPr="000F20EC" w14:paraId="2C137420" w14:textId="77777777" w:rsidTr="00AD79CF">
        <w:tc>
          <w:tcPr>
            <w:tcW w:w="1555" w:type="dxa"/>
            <w:tcBorders>
              <w:top w:val="single" w:sz="4" w:space="0" w:color="auto"/>
              <w:left w:val="single" w:sz="4" w:space="0" w:color="auto"/>
              <w:bottom w:val="single" w:sz="4" w:space="0" w:color="auto"/>
              <w:right w:val="single" w:sz="4" w:space="0" w:color="auto"/>
            </w:tcBorders>
          </w:tcPr>
          <w:p w14:paraId="13902F73" w14:textId="77777777" w:rsidR="003938F8" w:rsidRPr="009F6B39" w:rsidRDefault="003938F8" w:rsidP="003938F8">
            <w:pPr>
              <w:pStyle w:val="ListParagraph"/>
              <w:ind w:left="0"/>
              <w:rPr>
                <w:rFonts w:cs="Arial"/>
                <w:color w:val="000000" w:themeColor="text1"/>
                <w:szCs w:val="24"/>
              </w:rPr>
            </w:pPr>
            <w:r w:rsidRPr="009F6B39">
              <w:rPr>
                <w:rFonts w:cs="Arial"/>
                <w:color w:val="000000" w:themeColor="text1"/>
                <w:szCs w:val="24"/>
              </w:rPr>
              <w:t>Evidence of unmet need</w:t>
            </w:r>
          </w:p>
          <w:p w14:paraId="1D78FE49" w14:textId="77777777" w:rsidR="003938F8" w:rsidRPr="009F6B39" w:rsidRDefault="003938F8" w:rsidP="003938F8">
            <w:pPr>
              <w:pStyle w:val="ListParagraph"/>
              <w:ind w:left="0"/>
              <w:rPr>
                <w:rFonts w:cs="Arial"/>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45BFF024" w14:textId="1D7C52C0" w:rsidR="003938F8" w:rsidRPr="009F6B39" w:rsidRDefault="003938F8" w:rsidP="003938F8">
            <w:pPr>
              <w:pStyle w:val="ListParagraph"/>
              <w:ind w:left="0"/>
              <w:rPr>
                <w:rFonts w:cs="Arial"/>
                <w:color w:val="000000" w:themeColor="text1"/>
                <w:szCs w:val="24"/>
              </w:rPr>
            </w:pPr>
            <w:r w:rsidRPr="009F6B39">
              <w:rPr>
                <w:rFonts w:cs="Arial"/>
                <w:color w:val="000000" w:themeColor="text1"/>
                <w:szCs w:val="24"/>
              </w:rPr>
              <w:lastRenderedPageBreak/>
              <w:t xml:space="preserve">Edindex </w:t>
            </w:r>
          </w:p>
        </w:tc>
        <w:tc>
          <w:tcPr>
            <w:tcW w:w="7047" w:type="dxa"/>
            <w:tcBorders>
              <w:top w:val="single" w:sz="4" w:space="0" w:color="auto"/>
              <w:left w:val="single" w:sz="4" w:space="0" w:color="auto"/>
              <w:bottom w:val="single" w:sz="4" w:space="0" w:color="auto"/>
              <w:right w:val="single" w:sz="4" w:space="0" w:color="auto"/>
            </w:tcBorders>
          </w:tcPr>
          <w:p w14:paraId="1E677615" w14:textId="586383AA" w:rsidR="003938F8" w:rsidRPr="009F6B39" w:rsidRDefault="003938F8" w:rsidP="003938F8">
            <w:pPr>
              <w:pStyle w:val="ListParagraph"/>
              <w:ind w:left="0"/>
              <w:rPr>
                <w:rFonts w:cs="Arial"/>
                <w:color w:val="000000" w:themeColor="text1"/>
                <w:szCs w:val="24"/>
              </w:rPr>
            </w:pPr>
            <w:r w:rsidRPr="009F6B39">
              <w:rPr>
                <w:rFonts w:cs="Arial"/>
                <w:color w:val="000000" w:themeColor="text1"/>
                <w:szCs w:val="24"/>
              </w:rPr>
              <w:t>5,260 households in temporary accommodation including 1,700 with children</w:t>
            </w:r>
          </w:p>
          <w:p w14:paraId="6F6C62B4" w14:textId="0BD47B0B" w:rsidR="003938F8" w:rsidRPr="009F6B39" w:rsidRDefault="003938F8" w:rsidP="003938F8">
            <w:pPr>
              <w:pStyle w:val="ListParagraph"/>
              <w:ind w:left="0"/>
              <w:rPr>
                <w:rFonts w:cs="Arial"/>
                <w:color w:val="000000" w:themeColor="text1"/>
                <w:szCs w:val="24"/>
              </w:rPr>
            </w:pPr>
            <w:r w:rsidRPr="009F6B39">
              <w:rPr>
                <w:color w:val="000000" w:themeColor="text1"/>
                <w:sz w:val="23"/>
                <w:szCs w:val="23"/>
              </w:rPr>
              <w:lastRenderedPageBreak/>
              <w:t xml:space="preserve"> </w:t>
            </w:r>
          </w:p>
        </w:tc>
      </w:tr>
      <w:tr w:rsidR="003938F8" w:rsidRPr="00C7597D" w14:paraId="35C38780" w14:textId="77777777" w:rsidTr="00AD79CF">
        <w:tc>
          <w:tcPr>
            <w:tcW w:w="1555" w:type="dxa"/>
            <w:tcBorders>
              <w:top w:val="single" w:sz="4" w:space="0" w:color="auto"/>
              <w:left w:val="single" w:sz="4" w:space="0" w:color="auto"/>
              <w:bottom w:val="single" w:sz="4" w:space="0" w:color="auto"/>
              <w:right w:val="single" w:sz="4" w:space="0" w:color="auto"/>
            </w:tcBorders>
          </w:tcPr>
          <w:p w14:paraId="015AB649" w14:textId="77777777" w:rsidR="003938F8" w:rsidRPr="00C7597D" w:rsidRDefault="003938F8" w:rsidP="003938F8">
            <w:pPr>
              <w:pStyle w:val="ListParagraph"/>
              <w:ind w:left="0"/>
              <w:rPr>
                <w:rFonts w:cs="Arial"/>
                <w:color w:val="000000" w:themeColor="text1"/>
                <w:szCs w:val="24"/>
              </w:rPr>
            </w:pPr>
            <w:r w:rsidRPr="00C7597D">
              <w:rPr>
                <w:rFonts w:cs="Arial"/>
                <w:color w:val="000000" w:themeColor="text1"/>
                <w:szCs w:val="24"/>
              </w:rPr>
              <w:lastRenderedPageBreak/>
              <w:t>Good practice guidelines</w:t>
            </w:r>
          </w:p>
          <w:p w14:paraId="100FCD03" w14:textId="77777777" w:rsidR="003938F8" w:rsidRPr="00C7597D" w:rsidRDefault="003938F8" w:rsidP="003938F8">
            <w:pPr>
              <w:pStyle w:val="ListParagraph"/>
              <w:ind w:left="0"/>
              <w:rPr>
                <w:rFonts w:cs="Arial"/>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4938B24C" w14:textId="660EF3D2" w:rsidR="003938F8" w:rsidRPr="00C7597D" w:rsidRDefault="003938F8" w:rsidP="003938F8">
            <w:pPr>
              <w:pStyle w:val="ListParagraph"/>
              <w:ind w:left="0"/>
              <w:rPr>
                <w:rFonts w:cs="Arial"/>
                <w:color w:val="000000" w:themeColor="text1"/>
                <w:szCs w:val="24"/>
              </w:rPr>
            </w:pPr>
          </w:p>
        </w:tc>
        <w:tc>
          <w:tcPr>
            <w:tcW w:w="7047" w:type="dxa"/>
            <w:tcBorders>
              <w:top w:val="single" w:sz="4" w:space="0" w:color="auto"/>
              <w:left w:val="single" w:sz="4" w:space="0" w:color="auto"/>
              <w:bottom w:val="single" w:sz="4" w:space="0" w:color="auto"/>
              <w:right w:val="single" w:sz="4" w:space="0" w:color="auto"/>
            </w:tcBorders>
          </w:tcPr>
          <w:p w14:paraId="1F1CFA85" w14:textId="0362644F" w:rsidR="003938F8" w:rsidRPr="00C7597D" w:rsidRDefault="003938F8" w:rsidP="006A19BC">
            <w:pPr>
              <w:pStyle w:val="ListParagraph"/>
              <w:ind w:left="0"/>
              <w:rPr>
                <w:rFonts w:cs="Arial"/>
                <w:color w:val="000000" w:themeColor="text1"/>
                <w:szCs w:val="24"/>
              </w:rPr>
            </w:pPr>
          </w:p>
        </w:tc>
      </w:tr>
      <w:tr w:rsidR="003938F8" w:rsidRPr="00C7597D" w14:paraId="5E99C68C" w14:textId="77777777" w:rsidTr="00AD79CF">
        <w:tc>
          <w:tcPr>
            <w:tcW w:w="1555" w:type="dxa"/>
            <w:tcBorders>
              <w:top w:val="single" w:sz="4" w:space="0" w:color="auto"/>
              <w:left w:val="single" w:sz="4" w:space="0" w:color="auto"/>
              <w:bottom w:val="single" w:sz="4" w:space="0" w:color="auto"/>
              <w:right w:val="single" w:sz="4" w:space="0" w:color="auto"/>
            </w:tcBorders>
            <w:hideMark/>
          </w:tcPr>
          <w:p w14:paraId="29320268" w14:textId="77777777" w:rsidR="003938F8" w:rsidRPr="00C7597D" w:rsidRDefault="003938F8" w:rsidP="003938F8">
            <w:pPr>
              <w:pStyle w:val="ListParagraph"/>
              <w:ind w:left="0"/>
              <w:rPr>
                <w:rFonts w:cs="Arial"/>
                <w:color w:val="000000" w:themeColor="text1"/>
                <w:szCs w:val="24"/>
              </w:rPr>
            </w:pPr>
            <w:r w:rsidRPr="00C7597D">
              <w:rPr>
                <w:rFonts w:cs="Arial"/>
                <w:color w:val="000000" w:themeColor="text1"/>
                <w:szCs w:val="24"/>
              </w:rPr>
              <w:t>Carbon emissions generated/reduced data</w:t>
            </w:r>
          </w:p>
        </w:tc>
        <w:tc>
          <w:tcPr>
            <w:tcW w:w="1134" w:type="dxa"/>
            <w:tcBorders>
              <w:top w:val="single" w:sz="4" w:space="0" w:color="auto"/>
              <w:left w:val="single" w:sz="4" w:space="0" w:color="auto"/>
              <w:bottom w:val="single" w:sz="4" w:space="0" w:color="auto"/>
              <w:right w:val="single" w:sz="4" w:space="0" w:color="auto"/>
            </w:tcBorders>
          </w:tcPr>
          <w:p w14:paraId="7E931F80" w14:textId="77777777" w:rsidR="003938F8" w:rsidRPr="00C7597D" w:rsidRDefault="003938F8" w:rsidP="003938F8">
            <w:pPr>
              <w:pStyle w:val="ListParagraph"/>
              <w:ind w:left="0"/>
              <w:rPr>
                <w:rFonts w:cs="Arial"/>
                <w:color w:val="000000" w:themeColor="text1"/>
                <w:szCs w:val="24"/>
              </w:rPr>
            </w:pPr>
          </w:p>
        </w:tc>
        <w:tc>
          <w:tcPr>
            <w:tcW w:w="7047" w:type="dxa"/>
            <w:tcBorders>
              <w:top w:val="single" w:sz="4" w:space="0" w:color="auto"/>
              <w:left w:val="single" w:sz="4" w:space="0" w:color="auto"/>
              <w:bottom w:val="single" w:sz="4" w:space="0" w:color="auto"/>
              <w:right w:val="single" w:sz="4" w:space="0" w:color="auto"/>
            </w:tcBorders>
          </w:tcPr>
          <w:p w14:paraId="6D2C7BE4" w14:textId="519429BD" w:rsidR="003938F8" w:rsidRPr="00C7597D" w:rsidRDefault="003938F8" w:rsidP="003938F8">
            <w:pPr>
              <w:pStyle w:val="ListParagraph"/>
              <w:ind w:left="0"/>
              <w:rPr>
                <w:rFonts w:cs="Arial"/>
                <w:color w:val="000000" w:themeColor="text1"/>
                <w:szCs w:val="24"/>
              </w:rPr>
            </w:pPr>
            <w:r>
              <w:rPr>
                <w:rFonts w:cs="Arial"/>
                <w:color w:val="000000" w:themeColor="text1"/>
                <w:szCs w:val="24"/>
              </w:rPr>
              <w:t>N/A</w:t>
            </w:r>
          </w:p>
        </w:tc>
      </w:tr>
      <w:tr w:rsidR="00DD3D90" w:rsidRPr="00C7597D" w14:paraId="53159A92" w14:textId="77777777" w:rsidTr="00047372">
        <w:tc>
          <w:tcPr>
            <w:tcW w:w="1555" w:type="dxa"/>
            <w:tcBorders>
              <w:top w:val="single" w:sz="4" w:space="0" w:color="auto"/>
              <w:left w:val="single" w:sz="4" w:space="0" w:color="auto"/>
              <w:bottom w:val="single" w:sz="4" w:space="0" w:color="auto"/>
              <w:right w:val="single" w:sz="4" w:space="0" w:color="auto"/>
            </w:tcBorders>
            <w:hideMark/>
          </w:tcPr>
          <w:p w14:paraId="40280A98" w14:textId="77777777" w:rsidR="00DD3D90" w:rsidRPr="009A3B93" w:rsidRDefault="00DD3D90" w:rsidP="00047372">
            <w:pPr>
              <w:pStyle w:val="ListParagraph"/>
              <w:ind w:left="0"/>
              <w:rPr>
                <w:rFonts w:cs="Arial"/>
                <w:szCs w:val="24"/>
              </w:rPr>
            </w:pPr>
            <w:r w:rsidRPr="009A3B93">
              <w:rPr>
                <w:rFonts w:cs="Arial"/>
                <w:szCs w:val="24"/>
              </w:rPr>
              <w:t>Environmental data</w:t>
            </w:r>
          </w:p>
        </w:tc>
        <w:tc>
          <w:tcPr>
            <w:tcW w:w="1134" w:type="dxa"/>
            <w:tcBorders>
              <w:top w:val="single" w:sz="4" w:space="0" w:color="auto"/>
              <w:left w:val="single" w:sz="4" w:space="0" w:color="auto"/>
              <w:bottom w:val="single" w:sz="4" w:space="0" w:color="auto"/>
              <w:right w:val="single" w:sz="4" w:space="0" w:color="auto"/>
            </w:tcBorders>
          </w:tcPr>
          <w:p w14:paraId="5B2B4957" w14:textId="77777777" w:rsidR="00DD3D90" w:rsidRPr="009A3B93" w:rsidRDefault="00DD3D90" w:rsidP="00047372">
            <w:pPr>
              <w:pStyle w:val="ListParagraph"/>
              <w:ind w:left="0"/>
              <w:rPr>
                <w:rFonts w:cs="Arial"/>
                <w:szCs w:val="24"/>
              </w:rPr>
            </w:pPr>
            <w:r w:rsidRPr="009A3B93">
              <w:rPr>
                <w:rFonts w:cs="Arial"/>
                <w:szCs w:val="24"/>
              </w:rPr>
              <w:t>The State of the UK Climate report</w:t>
            </w:r>
          </w:p>
        </w:tc>
        <w:tc>
          <w:tcPr>
            <w:tcW w:w="7047" w:type="dxa"/>
            <w:tcBorders>
              <w:top w:val="single" w:sz="4" w:space="0" w:color="auto"/>
              <w:left w:val="single" w:sz="4" w:space="0" w:color="auto"/>
              <w:bottom w:val="single" w:sz="4" w:space="0" w:color="auto"/>
              <w:right w:val="single" w:sz="4" w:space="0" w:color="auto"/>
            </w:tcBorders>
          </w:tcPr>
          <w:p w14:paraId="26A9813F" w14:textId="77777777" w:rsidR="00DD3D90" w:rsidRPr="009A3B93" w:rsidRDefault="00DD3D90" w:rsidP="00047372">
            <w:pPr>
              <w:rPr>
                <w:rFonts w:cs="Arial"/>
                <w:bCs/>
              </w:rPr>
            </w:pPr>
            <w:r w:rsidRPr="009A3B93">
              <w:rPr>
                <w:rFonts w:cs="Arial"/>
                <w:bCs/>
              </w:rPr>
              <w:t xml:space="preserve">Scotland's 10 warmest years on record have all occurred since 1997. The average temperatures for the last decade (2014-2023) were 1.02oC warmer than the 1961- 1990 average, and the warmest year on record was 2022. </w:t>
            </w:r>
          </w:p>
          <w:p w14:paraId="4FD02447" w14:textId="77777777" w:rsidR="00DD3D90" w:rsidRPr="009A3B93" w:rsidRDefault="00DD3D90" w:rsidP="00047372">
            <w:pPr>
              <w:rPr>
                <w:rFonts w:cs="Arial"/>
                <w:bCs/>
              </w:rPr>
            </w:pPr>
          </w:p>
          <w:p w14:paraId="7F0CA230" w14:textId="77777777" w:rsidR="00DD3D90" w:rsidRPr="009A3B93" w:rsidRDefault="00DD3D90" w:rsidP="00047372">
            <w:pPr>
              <w:rPr>
                <w:rFonts w:cs="Arial"/>
                <w:bCs/>
              </w:rPr>
            </w:pPr>
            <w:r w:rsidRPr="009A3B93">
              <w:rPr>
                <w:rFonts w:cs="Arial"/>
                <w:bCs/>
              </w:rPr>
              <w:t xml:space="preserve">There has been an increase in rainfall over Scotland in the past few decades with an increasing proportion of rainfall coming from heavy rainfall events. The annual average rainfall in the last decade (2014-2023) was 10% wetter than the 1961-1990 average, with winters 29% wetter. </w:t>
            </w:r>
          </w:p>
          <w:p w14:paraId="22B708F2" w14:textId="77777777" w:rsidR="00DD3D90" w:rsidRPr="009A3B93" w:rsidRDefault="00DD3D90" w:rsidP="00047372">
            <w:pPr>
              <w:rPr>
                <w:rFonts w:cs="Arial"/>
                <w:bCs/>
              </w:rPr>
            </w:pPr>
          </w:p>
          <w:p w14:paraId="62DEE8FB" w14:textId="77777777" w:rsidR="00DD3D90" w:rsidRPr="009A3B93" w:rsidRDefault="00DD3D90" w:rsidP="00047372">
            <w:pPr>
              <w:rPr>
                <w:rFonts w:cs="Arial"/>
                <w:bCs/>
              </w:rPr>
            </w:pPr>
            <w:r w:rsidRPr="009A3B93">
              <w:rPr>
                <w:rFonts w:cs="Arial"/>
                <w:bCs/>
              </w:rPr>
              <w:t>Mean sea level around the UK has risen by approximately 1.4 mm/year from the start of the 20th century and the rate of sea level rise has increased over the last 30 years.</w:t>
            </w:r>
          </w:p>
          <w:p w14:paraId="1C9CC073" w14:textId="77777777" w:rsidR="00DD3D90" w:rsidRPr="009A3B93" w:rsidRDefault="00DD3D90" w:rsidP="00047372">
            <w:pPr>
              <w:pStyle w:val="ListParagraph"/>
              <w:ind w:left="0"/>
              <w:rPr>
                <w:rFonts w:cs="Arial"/>
                <w:szCs w:val="24"/>
              </w:rPr>
            </w:pPr>
          </w:p>
          <w:p w14:paraId="448FB865" w14:textId="77777777" w:rsidR="00DD3D90" w:rsidRPr="009A3B93" w:rsidRDefault="00DD3D90" w:rsidP="00047372">
            <w:pPr>
              <w:pStyle w:val="ListParagraph"/>
              <w:ind w:left="0"/>
              <w:rPr>
                <w:rFonts w:cs="Arial"/>
                <w:szCs w:val="24"/>
              </w:rPr>
            </w:pPr>
            <w:r w:rsidRPr="009A3B93">
              <w:rPr>
                <w:rFonts w:cs="Arial"/>
                <w:bCs/>
              </w:rPr>
              <w:t>Climate change impacts are frequently felt most by the poorest and most marginalised groups in society, who may also suffer from reduced health and wellbeing.</w:t>
            </w:r>
          </w:p>
          <w:p w14:paraId="58A1D282" w14:textId="77777777" w:rsidR="00DD3D90" w:rsidRPr="009A3B93" w:rsidRDefault="00DD3D90" w:rsidP="00047372">
            <w:pPr>
              <w:pStyle w:val="ListParagraph"/>
              <w:ind w:left="0"/>
              <w:rPr>
                <w:rFonts w:cs="Arial"/>
                <w:b/>
                <w:bCs/>
                <w:szCs w:val="24"/>
              </w:rPr>
            </w:pPr>
          </w:p>
        </w:tc>
      </w:tr>
      <w:tr w:rsidR="003938F8" w:rsidRPr="0079338F" w14:paraId="0E41ECF2" w14:textId="77777777" w:rsidTr="00AD79CF">
        <w:tc>
          <w:tcPr>
            <w:tcW w:w="1555" w:type="dxa"/>
            <w:tcBorders>
              <w:top w:val="single" w:sz="4" w:space="0" w:color="auto"/>
              <w:left w:val="single" w:sz="4" w:space="0" w:color="auto"/>
              <w:bottom w:val="single" w:sz="4" w:space="0" w:color="auto"/>
              <w:right w:val="single" w:sz="4" w:space="0" w:color="auto"/>
            </w:tcBorders>
            <w:hideMark/>
          </w:tcPr>
          <w:p w14:paraId="261D921B" w14:textId="77777777" w:rsidR="003938F8" w:rsidRPr="009A3B93" w:rsidRDefault="003938F8" w:rsidP="003938F8">
            <w:pPr>
              <w:pStyle w:val="ListParagraph"/>
              <w:ind w:left="0"/>
              <w:rPr>
                <w:rFonts w:cs="Arial"/>
                <w:szCs w:val="24"/>
              </w:rPr>
            </w:pPr>
            <w:r w:rsidRPr="009A3B93">
              <w:rPr>
                <w:rFonts w:cs="Arial"/>
                <w:szCs w:val="24"/>
              </w:rPr>
              <w:t>Risk from cumulative impacts</w:t>
            </w:r>
          </w:p>
        </w:tc>
        <w:tc>
          <w:tcPr>
            <w:tcW w:w="1134" w:type="dxa"/>
            <w:tcBorders>
              <w:top w:val="single" w:sz="4" w:space="0" w:color="auto"/>
              <w:left w:val="single" w:sz="4" w:space="0" w:color="auto"/>
              <w:bottom w:val="single" w:sz="4" w:space="0" w:color="auto"/>
              <w:right w:val="single" w:sz="4" w:space="0" w:color="auto"/>
            </w:tcBorders>
          </w:tcPr>
          <w:p w14:paraId="577AEDC6" w14:textId="77777777" w:rsidR="003938F8" w:rsidRPr="009A3B93" w:rsidRDefault="003938F8" w:rsidP="003938F8">
            <w:pPr>
              <w:pStyle w:val="ListParagraph"/>
              <w:ind w:left="0"/>
              <w:rPr>
                <w:rFonts w:cs="Arial"/>
                <w:szCs w:val="24"/>
              </w:rPr>
            </w:pPr>
          </w:p>
        </w:tc>
        <w:tc>
          <w:tcPr>
            <w:tcW w:w="7047" w:type="dxa"/>
            <w:tcBorders>
              <w:top w:val="single" w:sz="4" w:space="0" w:color="auto"/>
              <w:left w:val="single" w:sz="4" w:space="0" w:color="auto"/>
              <w:bottom w:val="single" w:sz="4" w:space="0" w:color="auto"/>
              <w:right w:val="single" w:sz="4" w:space="0" w:color="auto"/>
            </w:tcBorders>
          </w:tcPr>
          <w:p w14:paraId="7AFD1B23" w14:textId="77777777" w:rsidR="003938F8" w:rsidRPr="009A3B93" w:rsidRDefault="00916E1D" w:rsidP="003938F8">
            <w:pPr>
              <w:pStyle w:val="ListParagraph"/>
              <w:ind w:left="0"/>
              <w:rPr>
                <w:rFonts w:cs="Arial"/>
                <w:szCs w:val="24"/>
              </w:rPr>
            </w:pPr>
            <w:r w:rsidRPr="009A3B93">
              <w:rPr>
                <w:rFonts w:cs="Arial"/>
                <w:szCs w:val="24"/>
              </w:rPr>
              <w:t>The risk is considered minimal under current assessment as the service is focussed on delivering these k</w:t>
            </w:r>
            <w:r w:rsidR="00515744" w:rsidRPr="009A3B93">
              <w:rPr>
                <w:rFonts w:cs="Arial"/>
                <w:szCs w:val="24"/>
              </w:rPr>
              <w:t>e</w:t>
            </w:r>
            <w:r w:rsidRPr="009A3B93">
              <w:rPr>
                <w:rFonts w:cs="Arial"/>
                <w:szCs w:val="24"/>
              </w:rPr>
              <w:t xml:space="preserve">y elements of </w:t>
            </w:r>
            <w:r w:rsidR="00515744" w:rsidRPr="009A3B93">
              <w:rPr>
                <w:rFonts w:cs="Arial"/>
                <w:szCs w:val="24"/>
              </w:rPr>
              <w:t>housing system improvements.</w:t>
            </w:r>
          </w:p>
          <w:p w14:paraId="356C27A0" w14:textId="77777777" w:rsidR="00515744" w:rsidRPr="009A3B93" w:rsidRDefault="00515744" w:rsidP="003938F8">
            <w:pPr>
              <w:pStyle w:val="ListParagraph"/>
              <w:ind w:left="0"/>
              <w:rPr>
                <w:rFonts w:cs="Arial"/>
                <w:szCs w:val="24"/>
              </w:rPr>
            </w:pPr>
          </w:p>
          <w:p w14:paraId="2200A836" w14:textId="7D8CDBAE" w:rsidR="00515744" w:rsidRPr="009A3B93" w:rsidRDefault="009C15FB" w:rsidP="003938F8">
            <w:pPr>
              <w:pStyle w:val="ListParagraph"/>
              <w:ind w:left="0"/>
              <w:rPr>
                <w:rFonts w:cs="Arial"/>
                <w:szCs w:val="24"/>
              </w:rPr>
            </w:pPr>
            <w:r w:rsidRPr="009A3B93">
              <w:rPr>
                <w:rFonts w:cs="Arial"/>
                <w:szCs w:val="24"/>
              </w:rPr>
              <w:t>All identified actions are complementary to the Housing Emergency Action Plan</w:t>
            </w:r>
            <w:r w:rsidR="003B04AC" w:rsidRPr="009A3B93">
              <w:rPr>
                <w:rFonts w:cs="Arial"/>
                <w:szCs w:val="24"/>
              </w:rPr>
              <w:t xml:space="preserve"> and designed to improve people’s quality of life, provide secure and safe housing. </w:t>
            </w:r>
          </w:p>
        </w:tc>
      </w:tr>
      <w:tr w:rsidR="003938F8" w:rsidRPr="00C7597D" w14:paraId="101676C6" w14:textId="77777777" w:rsidTr="00AD79CF">
        <w:tc>
          <w:tcPr>
            <w:tcW w:w="1555" w:type="dxa"/>
            <w:tcBorders>
              <w:top w:val="single" w:sz="4" w:space="0" w:color="auto"/>
              <w:left w:val="single" w:sz="4" w:space="0" w:color="auto"/>
              <w:bottom w:val="single" w:sz="4" w:space="0" w:color="auto"/>
              <w:right w:val="single" w:sz="4" w:space="0" w:color="auto"/>
            </w:tcBorders>
            <w:hideMark/>
          </w:tcPr>
          <w:p w14:paraId="0B722CF3" w14:textId="77777777" w:rsidR="003938F8" w:rsidRPr="00C7597D" w:rsidRDefault="003938F8" w:rsidP="003938F8">
            <w:pPr>
              <w:pStyle w:val="ListParagraph"/>
              <w:ind w:left="0"/>
              <w:rPr>
                <w:rFonts w:cs="Arial"/>
                <w:color w:val="000000" w:themeColor="text1"/>
                <w:szCs w:val="24"/>
              </w:rPr>
            </w:pPr>
            <w:r w:rsidRPr="00C7597D">
              <w:rPr>
                <w:rFonts w:cs="Arial"/>
                <w:color w:val="000000" w:themeColor="text1"/>
                <w:szCs w:val="24"/>
              </w:rPr>
              <w:t>Additional evidence required</w:t>
            </w:r>
          </w:p>
        </w:tc>
        <w:tc>
          <w:tcPr>
            <w:tcW w:w="1134" w:type="dxa"/>
            <w:tcBorders>
              <w:top w:val="single" w:sz="4" w:space="0" w:color="auto"/>
              <w:left w:val="single" w:sz="4" w:space="0" w:color="auto"/>
              <w:bottom w:val="single" w:sz="4" w:space="0" w:color="auto"/>
              <w:right w:val="single" w:sz="4" w:space="0" w:color="auto"/>
            </w:tcBorders>
          </w:tcPr>
          <w:p w14:paraId="36331AE1" w14:textId="77777777" w:rsidR="003938F8" w:rsidRPr="00C7597D" w:rsidRDefault="003938F8" w:rsidP="003938F8">
            <w:pPr>
              <w:pStyle w:val="ListParagraph"/>
              <w:ind w:left="0"/>
              <w:rPr>
                <w:rFonts w:cs="Arial"/>
                <w:color w:val="000000" w:themeColor="text1"/>
                <w:szCs w:val="24"/>
              </w:rPr>
            </w:pPr>
          </w:p>
        </w:tc>
        <w:tc>
          <w:tcPr>
            <w:tcW w:w="7047" w:type="dxa"/>
            <w:tcBorders>
              <w:top w:val="single" w:sz="4" w:space="0" w:color="auto"/>
              <w:left w:val="single" w:sz="4" w:space="0" w:color="auto"/>
              <w:bottom w:val="single" w:sz="4" w:space="0" w:color="auto"/>
              <w:right w:val="single" w:sz="4" w:space="0" w:color="auto"/>
            </w:tcBorders>
          </w:tcPr>
          <w:p w14:paraId="619AF0D8" w14:textId="77777777" w:rsidR="003938F8" w:rsidRPr="00C7597D" w:rsidRDefault="003938F8" w:rsidP="003938F8">
            <w:pPr>
              <w:pStyle w:val="ListParagraph"/>
              <w:ind w:left="0"/>
              <w:rPr>
                <w:rFonts w:cs="Arial"/>
                <w:color w:val="000000" w:themeColor="text1"/>
                <w:szCs w:val="24"/>
              </w:rPr>
            </w:pPr>
          </w:p>
        </w:tc>
      </w:tr>
    </w:tbl>
    <w:p w14:paraId="48D73769" w14:textId="77777777" w:rsidR="00F632AB" w:rsidRPr="00C7597D" w:rsidRDefault="00F632AB" w:rsidP="00F632AB">
      <w:pPr>
        <w:pStyle w:val="ListParagraph"/>
        <w:ind w:left="0"/>
        <w:rPr>
          <w:rFonts w:cs="Arial"/>
          <w:b/>
          <w:color w:val="000000" w:themeColor="text1"/>
          <w:szCs w:val="24"/>
        </w:rPr>
      </w:pPr>
    </w:p>
    <w:p w14:paraId="51C07447" w14:textId="77777777" w:rsidR="00F632AB" w:rsidRPr="00C7597D" w:rsidRDefault="00F632AB" w:rsidP="00F632AB">
      <w:pPr>
        <w:pStyle w:val="Heading2"/>
        <w:ind w:left="720" w:hanging="720"/>
        <w:rPr>
          <w:rFonts w:ascii="Arial" w:hAnsi="Arial" w:cs="Arial"/>
          <w:b/>
          <w:color w:val="000000" w:themeColor="text1"/>
          <w:szCs w:val="28"/>
        </w:rPr>
      </w:pPr>
      <w:r w:rsidRPr="00C7597D">
        <w:rPr>
          <w:rFonts w:ascii="Arial" w:hAnsi="Arial" w:cs="Arial"/>
          <w:b/>
          <w:color w:val="000000" w:themeColor="text1"/>
        </w:rPr>
        <w:t>8.</w:t>
      </w:r>
      <w:r w:rsidRPr="00C7597D">
        <w:rPr>
          <w:rFonts w:ascii="Arial" w:hAnsi="Arial" w:cs="Arial"/>
          <w:b/>
          <w:color w:val="000000" w:themeColor="text1"/>
        </w:rPr>
        <w:tab/>
        <w:t xml:space="preserve">In summary, what impacts were identified and which groups will they affect? </w:t>
      </w:r>
    </w:p>
    <w:p w14:paraId="407EFB16" w14:textId="77777777" w:rsidR="00F632AB" w:rsidRPr="00C7597D" w:rsidRDefault="00F632AB" w:rsidP="00F632AB">
      <w:pPr>
        <w:pStyle w:val="ListParagraph"/>
        <w:ind w:left="0"/>
        <w:rPr>
          <w:rFonts w:cs="Arial"/>
          <w:b/>
          <w:color w:val="000000" w:themeColor="text1"/>
          <w:szCs w:val="24"/>
        </w:rPr>
      </w:pPr>
    </w:p>
    <w:tbl>
      <w:tblPr>
        <w:tblStyle w:val="TableGrid"/>
        <w:tblW w:w="0" w:type="auto"/>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345"/>
        <w:gridCol w:w="2897"/>
      </w:tblGrid>
      <w:tr w:rsidR="00C7597D" w:rsidRPr="00C7597D" w14:paraId="2D585301" w14:textId="77777777" w:rsidTr="00BE3BF7">
        <w:trPr>
          <w:trHeight w:val="673"/>
          <w:tblHeader/>
        </w:trPr>
        <w:tc>
          <w:tcPr>
            <w:tcW w:w="6345" w:type="dxa"/>
            <w:tcBorders>
              <w:top w:val="single" w:sz="4" w:space="0" w:color="auto"/>
              <w:left w:val="single" w:sz="4" w:space="0" w:color="auto"/>
              <w:bottom w:val="single" w:sz="4" w:space="0" w:color="auto"/>
              <w:right w:val="single" w:sz="4" w:space="0" w:color="auto"/>
            </w:tcBorders>
          </w:tcPr>
          <w:p w14:paraId="627345C5" w14:textId="77777777" w:rsidR="00F632AB" w:rsidRPr="00C7597D" w:rsidRDefault="00F632AB">
            <w:pPr>
              <w:pStyle w:val="ListParagraph"/>
              <w:ind w:left="0"/>
              <w:rPr>
                <w:rFonts w:cs="Arial"/>
                <w:b/>
                <w:color w:val="000000" w:themeColor="text1"/>
                <w:szCs w:val="24"/>
              </w:rPr>
            </w:pPr>
            <w:r w:rsidRPr="00C7597D">
              <w:rPr>
                <w:rFonts w:cs="Arial"/>
                <w:b/>
                <w:color w:val="000000" w:themeColor="text1"/>
                <w:szCs w:val="24"/>
              </w:rPr>
              <w:t>Equality, Health and Wellbeing and Human Rights</w:t>
            </w:r>
          </w:p>
          <w:p w14:paraId="7B487B0B" w14:textId="77777777" w:rsidR="00F632AB" w:rsidRPr="00C7597D" w:rsidRDefault="00F632AB">
            <w:pPr>
              <w:pStyle w:val="ListParagraph"/>
              <w:ind w:left="0"/>
              <w:rPr>
                <w:rFonts w:cs="Arial"/>
                <w:b/>
                <w:color w:val="000000" w:themeColor="text1"/>
                <w:szCs w:val="24"/>
              </w:rPr>
            </w:pPr>
          </w:p>
        </w:tc>
        <w:tc>
          <w:tcPr>
            <w:tcW w:w="2897" w:type="dxa"/>
            <w:tcBorders>
              <w:top w:val="single" w:sz="4" w:space="0" w:color="auto"/>
              <w:left w:val="single" w:sz="4" w:space="0" w:color="auto"/>
              <w:bottom w:val="single" w:sz="4" w:space="0" w:color="auto"/>
              <w:right w:val="single" w:sz="4" w:space="0" w:color="auto"/>
            </w:tcBorders>
            <w:hideMark/>
          </w:tcPr>
          <w:p w14:paraId="26A54517" w14:textId="77777777" w:rsidR="00F632AB" w:rsidRPr="00C7597D" w:rsidRDefault="00F632AB">
            <w:pPr>
              <w:pStyle w:val="ListParagraph"/>
              <w:ind w:left="0"/>
              <w:rPr>
                <w:rFonts w:cs="Arial"/>
                <w:b/>
                <w:color w:val="000000" w:themeColor="text1"/>
                <w:szCs w:val="24"/>
              </w:rPr>
            </w:pPr>
            <w:r w:rsidRPr="00C7597D">
              <w:rPr>
                <w:rFonts w:cs="Arial"/>
                <w:b/>
                <w:color w:val="000000" w:themeColor="text1"/>
                <w:szCs w:val="24"/>
              </w:rPr>
              <w:t xml:space="preserve">Affected populations </w:t>
            </w:r>
          </w:p>
        </w:tc>
      </w:tr>
      <w:tr w:rsidR="00C7597D" w:rsidRPr="00BE3BF7" w14:paraId="1CC51856" w14:textId="77777777" w:rsidTr="00F632AB">
        <w:tc>
          <w:tcPr>
            <w:tcW w:w="6345" w:type="dxa"/>
            <w:tcBorders>
              <w:top w:val="single" w:sz="4" w:space="0" w:color="auto"/>
              <w:left w:val="single" w:sz="4" w:space="0" w:color="auto"/>
              <w:bottom w:val="single" w:sz="4" w:space="0" w:color="auto"/>
              <w:right w:val="single" w:sz="4" w:space="0" w:color="auto"/>
            </w:tcBorders>
          </w:tcPr>
          <w:p w14:paraId="30752A6D" w14:textId="77777777" w:rsidR="00F632AB" w:rsidRPr="00BE3BF7" w:rsidRDefault="00F632AB">
            <w:pPr>
              <w:pStyle w:val="ListParagraph"/>
              <w:ind w:left="0"/>
              <w:rPr>
                <w:rFonts w:cs="Arial"/>
                <w:b/>
                <w:color w:val="000000" w:themeColor="text1"/>
                <w:szCs w:val="24"/>
              </w:rPr>
            </w:pPr>
            <w:r w:rsidRPr="00BE3BF7">
              <w:rPr>
                <w:rFonts w:cs="Arial"/>
                <w:b/>
                <w:color w:val="000000" w:themeColor="text1"/>
                <w:szCs w:val="24"/>
              </w:rPr>
              <w:t>Positive</w:t>
            </w:r>
          </w:p>
          <w:p w14:paraId="6FE221EB" w14:textId="77777777" w:rsidR="000262CC" w:rsidRPr="00BE3BF7" w:rsidRDefault="000262CC">
            <w:pPr>
              <w:pStyle w:val="ListParagraph"/>
              <w:ind w:left="0"/>
              <w:rPr>
                <w:rFonts w:cs="Arial"/>
                <w:b/>
                <w:color w:val="000000" w:themeColor="text1"/>
                <w:szCs w:val="24"/>
              </w:rPr>
            </w:pPr>
          </w:p>
          <w:p w14:paraId="1B06A6C7" w14:textId="77777777" w:rsidR="00FD36A1" w:rsidRPr="00BE3BF7" w:rsidRDefault="00752698">
            <w:pPr>
              <w:pStyle w:val="ListParagraph"/>
              <w:ind w:left="0"/>
              <w:rPr>
                <w:rFonts w:cs="Arial"/>
                <w:color w:val="000000" w:themeColor="text1"/>
                <w:szCs w:val="24"/>
              </w:rPr>
            </w:pPr>
            <w:r w:rsidRPr="00BE3BF7">
              <w:rPr>
                <w:rFonts w:cs="Arial"/>
                <w:bCs/>
                <w:color w:val="000000" w:themeColor="text1"/>
                <w:szCs w:val="24"/>
              </w:rPr>
              <w:t xml:space="preserve">The proposals </w:t>
            </w:r>
            <w:r w:rsidRPr="00BE3BF7">
              <w:rPr>
                <w:rFonts w:cs="Arial"/>
                <w:color w:val="000000" w:themeColor="text1"/>
                <w:szCs w:val="24"/>
              </w:rPr>
              <w:t xml:space="preserve">aim to </w:t>
            </w:r>
            <w:r w:rsidR="007A6462" w:rsidRPr="00BE3BF7">
              <w:rPr>
                <w:rFonts w:cs="Arial"/>
                <w:color w:val="000000" w:themeColor="text1"/>
                <w:szCs w:val="24"/>
              </w:rPr>
              <w:t xml:space="preserve">increase our access to suitable </w:t>
            </w:r>
            <w:r w:rsidR="00FD36A1" w:rsidRPr="00BE3BF7">
              <w:rPr>
                <w:rFonts w:cs="Arial"/>
                <w:color w:val="000000" w:themeColor="text1"/>
                <w:szCs w:val="24"/>
              </w:rPr>
              <w:t xml:space="preserve">temporary accommodation and permanent accommodation for placements of homeless households. </w:t>
            </w:r>
          </w:p>
          <w:p w14:paraId="458E0DD0" w14:textId="77777777" w:rsidR="00FD36A1" w:rsidRPr="00BE3BF7" w:rsidRDefault="00FD36A1">
            <w:pPr>
              <w:pStyle w:val="ListParagraph"/>
              <w:ind w:left="0"/>
              <w:rPr>
                <w:rFonts w:cs="Arial"/>
                <w:color w:val="000000" w:themeColor="text1"/>
                <w:szCs w:val="24"/>
              </w:rPr>
            </w:pPr>
          </w:p>
          <w:p w14:paraId="407E0AD4" w14:textId="2AF46209" w:rsidR="006A0CB6" w:rsidRPr="00BE3BF7" w:rsidRDefault="00FD36A1">
            <w:pPr>
              <w:pStyle w:val="ListParagraph"/>
              <w:ind w:left="0"/>
              <w:rPr>
                <w:rFonts w:cs="Arial"/>
                <w:color w:val="000000" w:themeColor="text1"/>
                <w:szCs w:val="24"/>
              </w:rPr>
            </w:pPr>
            <w:r w:rsidRPr="00BE3BF7">
              <w:rPr>
                <w:rFonts w:cs="Arial"/>
                <w:color w:val="000000" w:themeColor="text1"/>
                <w:szCs w:val="24"/>
              </w:rPr>
              <w:t xml:space="preserve">This will provide a better standard of accommodation and reduce the average homeless journey time. </w:t>
            </w:r>
          </w:p>
          <w:p w14:paraId="19E96201" w14:textId="3B907655" w:rsidR="00F632AB" w:rsidRPr="00BE3BF7" w:rsidRDefault="00F632AB">
            <w:pPr>
              <w:pStyle w:val="ListParagraph"/>
              <w:ind w:left="0"/>
              <w:rPr>
                <w:rFonts w:cs="Arial"/>
                <w:bCs/>
                <w:color w:val="000000" w:themeColor="text1"/>
                <w:szCs w:val="24"/>
              </w:rPr>
            </w:pPr>
          </w:p>
        </w:tc>
        <w:tc>
          <w:tcPr>
            <w:tcW w:w="2897" w:type="dxa"/>
            <w:tcBorders>
              <w:top w:val="single" w:sz="4" w:space="0" w:color="auto"/>
              <w:left w:val="single" w:sz="4" w:space="0" w:color="auto"/>
              <w:bottom w:val="single" w:sz="4" w:space="0" w:color="auto"/>
              <w:right w:val="single" w:sz="4" w:space="0" w:color="auto"/>
            </w:tcBorders>
          </w:tcPr>
          <w:p w14:paraId="09AC0F74" w14:textId="77777777" w:rsidR="00322A54" w:rsidRPr="00BE3BF7" w:rsidRDefault="00FD36A1" w:rsidP="00FD36A1">
            <w:pPr>
              <w:pStyle w:val="ListParagraph"/>
              <w:ind w:left="0"/>
              <w:rPr>
                <w:rFonts w:cs="Arial"/>
                <w:bCs/>
                <w:color w:val="000000" w:themeColor="text1"/>
                <w:szCs w:val="24"/>
              </w:rPr>
            </w:pPr>
            <w:r w:rsidRPr="00BE3BF7">
              <w:rPr>
                <w:rFonts w:cs="Arial"/>
                <w:bCs/>
                <w:color w:val="000000" w:themeColor="text1"/>
                <w:szCs w:val="24"/>
              </w:rPr>
              <w:lastRenderedPageBreak/>
              <w:t>All</w:t>
            </w:r>
          </w:p>
          <w:p w14:paraId="18111720" w14:textId="77777777" w:rsidR="009A3B93" w:rsidRPr="00BE3BF7" w:rsidRDefault="009A3B93" w:rsidP="00FD36A1">
            <w:pPr>
              <w:pStyle w:val="ListParagraph"/>
              <w:ind w:left="0"/>
              <w:rPr>
                <w:rFonts w:cs="Arial"/>
                <w:bCs/>
                <w:color w:val="000000" w:themeColor="text1"/>
                <w:szCs w:val="24"/>
              </w:rPr>
            </w:pPr>
          </w:p>
          <w:p w14:paraId="1A99CCA3" w14:textId="77777777" w:rsidR="009A3B93" w:rsidRPr="00BE3BF7" w:rsidRDefault="009A3B93" w:rsidP="00FD36A1">
            <w:pPr>
              <w:pStyle w:val="ListParagraph"/>
              <w:ind w:left="0"/>
              <w:rPr>
                <w:rFonts w:cs="Arial"/>
                <w:bCs/>
                <w:color w:val="000000" w:themeColor="text1"/>
                <w:szCs w:val="24"/>
              </w:rPr>
            </w:pPr>
            <w:r w:rsidRPr="00BE3BF7">
              <w:rPr>
                <w:rFonts w:cs="Arial"/>
                <w:bCs/>
                <w:color w:val="000000" w:themeColor="text1"/>
                <w:szCs w:val="24"/>
              </w:rPr>
              <w:t>Those with disabilities are more likely to be living in accommodation that is unsuitable for them.</w:t>
            </w:r>
          </w:p>
          <w:p w14:paraId="1FD7A069" w14:textId="77777777" w:rsidR="004B73C2" w:rsidRPr="00BE3BF7" w:rsidRDefault="004B73C2" w:rsidP="00FD36A1">
            <w:pPr>
              <w:pStyle w:val="ListParagraph"/>
              <w:ind w:left="0"/>
              <w:rPr>
                <w:rFonts w:cs="Arial"/>
                <w:bCs/>
                <w:color w:val="000000" w:themeColor="text1"/>
                <w:szCs w:val="24"/>
              </w:rPr>
            </w:pPr>
          </w:p>
          <w:p w14:paraId="29618201" w14:textId="64538513" w:rsidR="004B73C2" w:rsidRPr="00BE3BF7" w:rsidRDefault="004B73C2" w:rsidP="00FD36A1">
            <w:pPr>
              <w:pStyle w:val="ListParagraph"/>
              <w:ind w:left="0"/>
              <w:rPr>
                <w:rFonts w:cs="Arial"/>
                <w:bCs/>
                <w:color w:val="000000" w:themeColor="text1"/>
                <w:szCs w:val="24"/>
              </w:rPr>
            </w:pPr>
            <w:r w:rsidRPr="00BE3BF7">
              <w:rPr>
                <w:rFonts w:cs="Arial"/>
                <w:bCs/>
                <w:color w:val="000000" w:themeColor="text1"/>
                <w:szCs w:val="24"/>
              </w:rPr>
              <w:t>A third of those presenting as homeless have mental health difficulties.</w:t>
            </w:r>
          </w:p>
        </w:tc>
      </w:tr>
      <w:tr w:rsidR="00F632AB" w:rsidRPr="00BE3BF7" w14:paraId="04477C5E" w14:textId="77777777" w:rsidTr="00F632AB">
        <w:tc>
          <w:tcPr>
            <w:tcW w:w="6345" w:type="dxa"/>
            <w:tcBorders>
              <w:top w:val="single" w:sz="4" w:space="0" w:color="auto"/>
              <w:left w:val="single" w:sz="4" w:space="0" w:color="auto"/>
              <w:bottom w:val="single" w:sz="4" w:space="0" w:color="auto"/>
              <w:right w:val="single" w:sz="4" w:space="0" w:color="auto"/>
            </w:tcBorders>
          </w:tcPr>
          <w:p w14:paraId="50436904" w14:textId="77777777" w:rsidR="00F632AB" w:rsidRPr="00BE3BF7" w:rsidRDefault="00F632AB">
            <w:pPr>
              <w:pStyle w:val="ListParagraph"/>
              <w:ind w:left="0"/>
              <w:rPr>
                <w:rFonts w:cs="Arial"/>
                <w:b/>
                <w:color w:val="000000" w:themeColor="text1"/>
                <w:szCs w:val="24"/>
              </w:rPr>
            </w:pPr>
            <w:r w:rsidRPr="00BE3BF7">
              <w:rPr>
                <w:rFonts w:cs="Arial"/>
                <w:b/>
                <w:color w:val="000000" w:themeColor="text1"/>
                <w:szCs w:val="24"/>
              </w:rPr>
              <w:lastRenderedPageBreak/>
              <w:t>Negative</w:t>
            </w:r>
          </w:p>
          <w:p w14:paraId="7BBD9C9C" w14:textId="77777777" w:rsidR="000262CC" w:rsidRPr="00BE3BF7" w:rsidRDefault="000262CC">
            <w:pPr>
              <w:pStyle w:val="ListParagraph"/>
              <w:ind w:left="0"/>
              <w:rPr>
                <w:rFonts w:cs="Arial"/>
                <w:b/>
                <w:color w:val="000000" w:themeColor="text1"/>
                <w:szCs w:val="24"/>
              </w:rPr>
            </w:pPr>
          </w:p>
          <w:p w14:paraId="4520AD1F" w14:textId="655CA09F" w:rsidR="00F67038" w:rsidRPr="00BE3BF7" w:rsidRDefault="004B73C2" w:rsidP="00FD36A1">
            <w:pPr>
              <w:pStyle w:val="ListParagraph"/>
              <w:ind w:left="0"/>
              <w:rPr>
                <w:rFonts w:cs="Arial"/>
                <w:bCs/>
                <w:color w:val="000000" w:themeColor="text1"/>
                <w:szCs w:val="24"/>
              </w:rPr>
            </w:pPr>
            <w:r w:rsidRPr="00BE3BF7">
              <w:rPr>
                <w:rFonts w:cs="Arial"/>
                <w:bCs/>
                <w:color w:val="000000" w:themeColor="text1"/>
                <w:szCs w:val="24"/>
              </w:rPr>
              <w:t>Potential for</w:t>
            </w:r>
            <w:r w:rsidR="00E94D60" w:rsidRPr="00BE3BF7">
              <w:rPr>
                <w:rFonts w:cs="Arial"/>
                <w:bCs/>
                <w:color w:val="000000" w:themeColor="text1"/>
                <w:szCs w:val="24"/>
              </w:rPr>
              <w:t xml:space="preserve"> </w:t>
            </w:r>
            <w:r w:rsidRPr="00BE3BF7">
              <w:rPr>
                <w:rFonts w:cs="Arial"/>
                <w:bCs/>
                <w:color w:val="000000" w:themeColor="text1"/>
                <w:szCs w:val="24"/>
              </w:rPr>
              <w:t xml:space="preserve">disruption to community, family and schooling caused by </w:t>
            </w:r>
            <w:r w:rsidR="00E94D60" w:rsidRPr="00BE3BF7">
              <w:rPr>
                <w:rFonts w:cs="Arial"/>
                <w:bCs/>
                <w:color w:val="000000" w:themeColor="text1"/>
                <w:szCs w:val="24"/>
              </w:rPr>
              <w:t>households</w:t>
            </w:r>
            <w:r w:rsidRPr="00BE3BF7">
              <w:rPr>
                <w:rFonts w:cs="Arial"/>
                <w:bCs/>
                <w:color w:val="000000" w:themeColor="text1"/>
                <w:szCs w:val="24"/>
              </w:rPr>
              <w:t xml:space="preserve"> being moved to different areas of the city.</w:t>
            </w:r>
            <w:r w:rsidR="00E94D60" w:rsidRPr="00BE3BF7">
              <w:rPr>
                <w:rFonts w:cs="Arial"/>
                <w:bCs/>
                <w:color w:val="000000" w:themeColor="text1"/>
                <w:szCs w:val="24"/>
              </w:rPr>
              <w:t xml:space="preserve"> This impact may be small as households may have had little choice in the location of their current temporary accommodation. And these impacts will be overall lessened by faster transition to longer-term secure and suitable housing.</w:t>
            </w:r>
          </w:p>
        </w:tc>
        <w:tc>
          <w:tcPr>
            <w:tcW w:w="2897" w:type="dxa"/>
            <w:tcBorders>
              <w:top w:val="single" w:sz="4" w:space="0" w:color="auto"/>
              <w:left w:val="single" w:sz="4" w:space="0" w:color="auto"/>
              <w:bottom w:val="single" w:sz="4" w:space="0" w:color="auto"/>
              <w:right w:val="single" w:sz="4" w:space="0" w:color="auto"/>
            </w:tcBorders>
          </w:tcPr>
          <w:p w14:paraId="3A70426C" w14:textId="77777777" w:rsidR="00F632AB" w:rsidRPr="00BE3BF7" w:rsidRDefault="00F632AB">
            <w:pPr>
              <w:pStyle w:val="ListParagraph"/>
              <w:ind w:left="0"/>
              <w:rPr>
                <w:rFonts w:cs="Arial"/>
                <w:bCs/>
                <w:color w:val="000000" w:themeColor="text1"/>
                <w:szCs w:val="24"/>
              </w:rPr>
            </w:pPr>
          </w:p>
          <w:p w14:paraId="176C4890" w14:textId="77777777" w:rsidR="00F22BAD" w:rsidRPr="00BE3BF7" w:rsidRDefault="00F22BAD">
            <w:pPr>
              <w:pStyle w:val="ListParagraph"/>
              <w:ind w:left="0"/>
              <w:rPr>
                <w:rFonts w:cs="Arial"/>
                <w:bCs/>
                <w:color w:val="000000" w:themeColor="text1"/>
                <w:szCs w:val="24"/>
              </w:rPr>
            </w:pPr>
          </w:p>
          <w:p w14:paraId="5A8EC803" w14:textId="2DB02B0D" w:rsidR="00E94D60" w:rsidRPr="00BE3BF7" w:rsidRDefault="00E94D60">
            <w:pPr>
              <w:pStyle w:val="ListParagraph"/>
              <w:ind w:left="0"/>
              <w:rPr>
                <w:rFonts w:cs="Arial"/>
                <w:bCs/>
                <w:color w:val="000000" w:themeColor="text1"/>
                <w:szCs w:val="24"/>
              </w:rPr>
            </w:pPr>
            <w:r w:rsidRPr="00BE3BF7">
              <w:rPr>
                <w:rFonts w:cs="Arial"/>
                <w:bCs/>
                <w:color w:val="000000" w:themeColor="text1"/>
                <w:szCs w:val="24"/>
              </w:rPr>
              <w:t>Women, who are more likely to have family caring roles.</w:t>
            </w:r>
          </w:p>
          <w:p w14:paraId="27577A5F" w14:textId="77777777" w:rsidR="00E94D60" w:rsidRPr="00BE3BF7" w:rsidRDefault="00E94D60">
            <w:pPr>
              <w:pStyle w:val="ListParagraph"/>
              <w:ind w:left="0"/>
              <w:rPr>
                <w:rFonts w:cs="Arial"/>
                <w:bCs/>
                <w:color w:val="000000" w:themeColor="text1"/>
                <w:szCs w:val="24"/>
              </w:rPr>
            </w:pPr>
          </w:p>
          <w:p w14:paraId="0D01121C" w14:textId="329C0ACF" w:rsidR="00F83DAF" w:rsidRPr="00BE3BF7" w:rsidRDefault="00E94D60">
            <w:pPr>
              <w:pStyle w:val="ListParagraph"/>
              <w:ind w:left="0"/>
              <w:rPr>
                <w:rFonts w:cs="Arial"/>
                <w:bCs/>
                <w:color w:val="000000" w:themeColor="text1"/>
                <w:szCs w:val="24"/>
              </w:rPr>
            </w:pPr>
            <w:r w:rsidRPr="00BE3BF7">
              <w:rPr>
                <w:rFonts w:cs="Arial"/>
                <w:bCs/>
                <w:color w:val="000000" w:themeColor="text1"/>
                <w:szCs w:val="24"/>
              </w:rPr>
              <w:t>Children and young people.</w:t>
            </w:r>
          </w:p>
          <w:p w14:paraId="0726BB52" w14:textId="77777777" w:rsidR="00E94D60" w:rsidRPr="00BE3BF7" w:rsidRDefault="00E94D60">
            <w:pPr>
              <w:pStyle w:val="ListParagraph"/>
              <w:ind w:left="0"/>
              <w:rPr>
                <w:rFonts w:cs="Arial"/>
                <w:bCs/>
                <w:color w:val="000000" w:themeColor="text1"/>
                <w:szCs w:val="24"/>
              </w:rPr>
            </w:pPr>
          </w:p>
          <w:p w14:paraId="6569E4C4" w14:textId="36EC38FF" w:rsidR="00E94D60" w:rsidRPr="00BE3BF7" w:rsidRDefault="00E94D60">
            <w:pPr>
              <w:pStyle w:val="ListParagraph"/>
              <w:ind w:left="0"/>
              <w:rPr>
                <w:rFonts w:cs="Arial"/>
                <w:bCs/>
                <w:color w:val="000000" w:themeColor="text1"/>
                <w:szCs w:val="24"/>
              </w:rPr>
            </w:pPr>
            <w:r w:rsidRPr="00BE3BF7">
              <w:rPr>
                <w:rFonts w:cs="Arial"/>
                <w:bCs/>
                <w:color w:val="000000" w:themeColor="text1"/>
                <w:szCs w:val="24"/>
              </w:rPr>
              <w:t>Those with mental health difficulties.</w:t>
            </w:r>
          </w:p>
          <w:p w14:paraId="119E62F8" w14:textId="1DF2399E" w:rsidR="00322A54" w:rsidRPr="00BE3BF7" w:rsidRDefault="00322A54">
            <w:pPr>
              <w:pStyle w:val="ListParagraph"/>
              <w:ind w:left="0"/>
              <w:rPr>
                <w:rFonts w:cs="Arial"/>
                <w:bCs/>
                <w:color w:val="000000" w:themeColor="text1"/>
                <w:szCs w:val="24"/>
              </w:rPr>
            </w:pPr>
          </w:p>
        </w:tc>
      </w:tr>
    </w:tbl>
    <w:p w14:paraId="457AE56F" w14:textId="77777777" w:rsidR="00F632AB" w:rsidRPr="00BE3BF7" w:rsidRDefault="00F632AB" w:rsidP="00F632AB">
      <w:pPr>
        <w:rPr>
          <w:rFonts w:cs="Arial"/>
          <w:color w:val="000000" w:themeColor="text1"/>
        </w:rPr>
      </w:pPr>
    </w:p>
    <w:tbl>
      <w:tblPr>
        <w:tblStyle w:val="TableGrid"/>
        <w:tblW w:w="0" w:type="auto"/>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345"/>
        <w:gridCol w:w="2897"/>
      </w:tblGrid>
      <w:tr w:rsidR="00C7597D" w:rsidRPr="00BE3BF7" w14:paraId="40219942" w14:textId="77777777" w:rsidTr="00F632AB">
        <w:trPr>
          <w:tblHeader/>
        </w:trPr>
        <w:tc>
          <w:tcPr>
            <w:tcW w:w="6345" w:type="dxa"/>
            <w:tcBorders>
              <w:top w:val="single" w:sz="4" w:space="0" w:color="auto"/>
              <w:left w:val="single" w:sz="4" w:space="0" w:color="auto"/>
              <w:bottom w:val="single" w:sz="4" w:space="0" w:color="auto"/>
              <w:right w:val="single" w:sz="4" w:space="0" w:color="auto"/>
            </w:tcBorders>
          </w:tcPr>
          <w:p w14:paraId="16C0B183" w14:textId="77777777" w:rsidR="00F632AB" w:rsidRPr="00BE3BF7" w:rsidRDefault="00F632AB">
            <w:pPr>
              <w:pStyle w:val="ListParagraph"/>
              <w:ind w:left="0"/>
              <w:rPr>
                <w:rFonts w:cs="Arial"/>
                <w:b/>
                <w:color w:val="000000" w:themeColor="text1"/>
                <w:szCs w:val="24"/>
              </w:rPr>
            </w:pPr>
            <w:r w:rsidRPr="00BE3BF7">
              <w:rPr>
                <w:rFonts w:cs="Arial"/>
                <w:b/>
                <w:color w:val="000000" w:themeColor="text1"/>
                <w:szCs w:val="24"/>
              </w:rPr>
              <w:t>Environment and Sustainability including climate change emissions and impacts</w:t>
            </w:r>
          </w:p>
          <w:p w14:paraId="7966AE6D" w14:textId="77777777" w:rsidR="00F632AB" w:rsidRPr="00BE3BF7" w:rsidRDefault="00F632AB">
            <w:pPr>
              <w:pStyle w:val="ListParagraph"/>
              <w:ind w:left="0"/>
              <w:rPr>
                <w:rFonts w:cs="Arial"/>
                <w:b/>
                <w:color w:val="000000" w:themeColor="text1"/>
                <w:szCs w:val="24"/>
              </w:rPr>
            </w:pPr>
          </w:p>
        </w:tc>
        <w:tc>
          <w:tcPr>
            <w:tcW w:w="2897" w:type="dxa"/>
            <w:tcBorders>
              <w:top w:val="single" w:sz="4" w:space="0" w:color="auto"/>
              <w:left w:val="single" w:sz="4" w:space="0" w:color="auto"/>
              <w:bottom w:val="single" w:sz="4" w:space="0" w:color="auto"/>
              <w:right w:val="single" w:sz="4" w:space="0" w:color="auto"/>
            </w:tcBorders>
            <w:hideMark/>
          </w:tcPr>
          <w:p w14:paraId="733E8282" w14:textId="77777777" w:rsidR="00F632AB" w:rsidRPr="00BE3BF7" w:rsidRDefault="00F632AB">
            <w:pPr>
              <w:pStyle w:val="ListParagraph"/>
              <w:ind w:left="0"/>
              <w:rPr>
                <w:rFonts w:cs="Arial"/>
                <w:b/>
                <w:color w:val="000000" w:themeColor="text1"/>
                <w:szCs w:val="24"/>
              </w:rPr>
            </w:pPr>
            <w:r w:rsidRPr="00BE3BF7">
              <w:rPr>
                <w:rFonts w:cs="Arial"/>
                <w:b/>
                <w:color w:val="000000" w:themeColor="text1"/>
                <w:szCs w:val="24"/>
              </w:rPr>
              <w:t xml:space="preserve">Affected populations </w:t>
            </w:r>
          </w:p>
        </w:tc>
      </w:tr>
      <w:tr w:rsidR="00C7597D" w:rsidRPr="00BE3BF7" w14:paraId="07A8ACF7" w14:textId="77777777" w:rsidTr="00F632AB">
        <w:tc>
          <w:tcPr>
            <w:tcW w:w="6345" w:type="dxa"/>
            <w:tcBorders>
              <w:top w:val="single" w:sz="4" w:space="0" w:color="auto"/>
              <w:left w:val="single" w:sz="4" w:space="0" w:color="auto"/>
              <w:bottom w:val="single" w:sz="4" w:space="0" w:color="auto"/>
              <w:right w:val="single" w:sz="4" w:space="0" w:color="auto"/>
            </w:tcBorders>
          </w:tcPr>
          <w:p w14:paraId="328791AF" w14:textId="77777777" w:rsidR="000262CC" w:rsidRPr="00BE3BF7" w:rsidRDefault="00F632AB">
            <w:pPr>
              <w:pStyle w:val="ListParagraph"/>
              <w:ind w:left="0"/>
              <w:rPr>
                <w:rFonts w:cs="Arial"/>
                <w:b/>
                <w:color w:val="000000" w:themeColor="text1"/>
                <w:szCs w:val="24"/>
              </w:rPr>
            </w:pPr>
            <w:r w:rsidRPr="00BE3BF7">
              <w:rPr>
                <w:rFonts w:cs="Arial"/>
                <w:b/>
                <w:color w:val="000000" w:themeColor="text1"/>
                <w:szCs w:val="24"/>
              </w:rPr>
              <w:t>Positive</w:t>
            </w:r>
            <w:r w:rsidR="00F67038" w:rsidRPr="00BE3BF7">
              <w:rPr>
                <w:rFonts w:cs="Arial"/>
                <w:b/>
                <w:color w:val="000000" w:themeColor="text1"/>
                <w:szCs w:val="24"/>
              </w:rPr>
              <w:t xml:space="preserve"> </w:t>
            </w:r>
          </w:p>
          <w:p w14:paraId="5B3C2F4E" w14:textId="77777777" w:rsidR="000262CC" w:rsidRPr="00BE3BF7" w:rsidRDefault="000262CC">
            <w:pPr>
              <w:pStyle w:val="ListParagraph"/>
              <w:ind w:left="0"/>
              <w:rPr>
                <w:rFonts w:cs="Arial"/>
                <w:bCs/>
                <w:color w:val="000000" w:themeColor="text1"/>
                <w:szCs w:val="24"/>
              </w:rPr>
            </w:pPr>
          </w:p>
          <w:p w14:paraId="1EE78F3A" w14:textId="01A0692A" w:rsidR="00F22BAD" w:rsidRPr="00BE3BF7" w:rsidRDefault="00E94D60" w:rsidP="00E94D60">
            <w:pPr>
              <w:pStyle w:val="ListParagraph"/>
              <w:ind w:left="0"/>
              <w:rPr>
                <w:rFonts w:cs="Arial"/>
                <w:b/>
                <w:color w:val="000000" w:themeColor="text1"/>
                <w:szCs w:val="24"/>
              </w:rPr>
            </w:pPr>
            <w:r w:rsidRPr="00BE3BF7">
              <w:rPr>
                <w:rFonts w:cs="Arial"/>
                <w:bCs/>
                <w:color w:val="000000" w:themeColor="text1"/>
                <w:szCs w:val="24"/>
              </w:rPr>
              <w:t>N/A</w:t>
            </w:r>
          </w:p>
        </w:tc>
        <w:tc>
          <w:tcPr>
            <w:tcW w:w="2897" w:type="dxa"/>
            <w:tcBorders>
              <w:top w:val="single" w:sz="4" w:space="0" w:color="auto"/>
              <w:left w:val="single" w:sz="4" w:space="0" w:color="auto"/>
              <w:bottom w:val="single" w:sz="4" w:space="0" w:color="auto"/>
              <w:right w:val="single" w:sz="4" w:space="0" w:color="auto"/>
            </w:tcBorders>
          </w:tcPr>
          <w:p w14:paraId="406C839F" w14:textId="77777777" w:rsidR="000262CC" w:rsidRPr="00BE3BF7" w:rsidRDefault="000262CC">
            <w:pPr>
              <w:pStyle w:val="ListParagraph"/>
              <w:ind w:left="0"/>
              <w:rPr>
                <w:rFonts w:cs="Arial"/>
                <w:b/>
                <w:color w:val="000000" w:themeColor="text1"/>
                <w:szCs w:val="24"/>
              </w:rPr>
            </w:pPr>
          </w:p>
          <w:p w14:paraId="346E5466" w14:textId="7EFED4ED" w:rsidR="00B963AE" w:rsidRPr="00BE3BF7" w:rsidRDefault="00B963AE">
            <w:pPr>
              <w:pStyle w:val="ListParagraph"/>
              <w:ind w:left="0"/>
              <w:rPr>
                <w:rFonts w:cs="Arial"/>
                <w:bCs/>
                <w:color w:val="000000" w:themeColor="text1"/>
                <w:szCs w:val="24"/>
              </w:rPr>
            </w:pPr>
          </w:p>
        </w:tc>
      </w:tr>
      <w:tr w:rsidR="00F632AB" w:rsidRPr="00BE3BF7" w14:paraId="1C34974A" w14:textId="77777777" w:rsidTr="00F632AB">
        <w:tc>
          <w:tcPr>
            <w:tcW w:w="6345" w:type="dxa"/>
            <w:tcBorders>
              <w:top w:val="single" w:sz="4" w:space="0" w:color="auto"/>
              <w:left w:val="single" w:sz="4" w:space="0" w:color="auto"/>
              <w:bottom w:val="single" w:sz="4" w:space="0" w:color="auto"/>
              <w:right w:val="single" w:sz="4" w:space="0" w:color="auto"/>
            </w:tcBorders>
          </w:tcPr>
          <w:p w14:paraId="6D004663" w14:textId="77777777" w:rsidR="00F632AB" w:rsidRPr="00BE3BF7" w:rsidRDefault="00F632AB">
            <w:pPr>
              <w:pStyle w:val="ListParagraph"/>
              <w:ind w:left="0"/>
              <w:rPr>
                <w:rFonts w:cs="Arial"/>
                <w:b/>
                <w:color w:val="000000" w:themeColor="text1"/>
                <w:szCs w:val="24"/>
              </w:rPr>
            </w:pPr>
            <w:r w:rsidRPr="00BE3BF7">
              <w:rPr>
                <w:rFonts w:cs="Arial"/>
                <w:b/>
                <w:color w:val="000000" w:themeColor="text1"/>
                <w:szCs w:val="24"/>
              </w:rPr>
              <w:t>Negative</w:t>
            </w:r>
          </w:p>
          <w:p w14:paraId="2DA859C8" w14:textId="77777777" w:rsidR="00A46C11" w:rsidRPr="00BE3BF7" w:rsidRDefault="00A46C11">
            <w:pPr>
              <w:pStyle w:val="ListParagraph"/>
              <w:ind w:left="0"/>
              <w:rPr>
                <w:rFonts w:cs="Arial"/>
                <w:b/>
                <w:color w:val="000000" w:themeColor="text1"/>
                <w:szCs w:val="24"/>
              </w:rPr>
            </w:pPr>
          </w:p>
          <w:p w14:paraId="3E9928D2" w14:textId="748F88E2" w:rsidR="00F632AB" w:rsidRPr="00BE3BF7" w:rsidRDefault="00627706" w:rsidP="002308EE">
            <w:pPr>
              <w:pStyle w:val="ListParagraph"/>
              <w:ind w:left="0"/>
              <w:rPr>
                <w:rFonts w:cs="Arial"/>
                <w:bCs/>
                <w:color w:val="000000" w:themeColor="text1"/>
                <w:szCs w:val="24"/>
              </w:rPr>
            </w:pPr>
            <w:r w:rsidRPr="00BE3BF7">
              <w:rPr>
                <w:rFonts w:cs="Arial"/>
                <w:bCs/>
                <w:color w:val="000000" w:themeColor="text1"/>
                <w:szCs w:val="24"/>
              </w:rPr>
              <w:t>N/A</w:t>
            </w:r>
          </w:p>
        </w:tc>
        <w:tc>
          <w:tcPr>
            <w:tcW w:w="2897" w:type="dxa"/>
            <w:tcBorders>
              <w:top w:val="single" w:sz="4" w:space="0" w:color="auto"/>
              <w:left w:val="single" w:sz="4" w:space="0" w:color="auto"/>
              <w:bottom w:val="single" w:sz="4" w:space="0" w:color="auto"/>
              <w:right w:val="single" w:sz="4" w:space="0" w:color="auto"/>
            </w:tcBorders>
          </w:tcPr>
          <w:p w14:paraId="14BFC6A6" w14:textId="77777777" w:rsidR="00F632AB" w:rsidRPr="00BE3BF7" w:rsidRDefault="00F632AB">
            <w:pPr>
              <w:pStyle w:val="ListParagraph"/>
              <w:ind w:left="0"/>
              <w:rPr>
                <w:rFonts w:cs="Arial"/>
                <w:b/>
                <w:color w:val="000000" w:themeColor="text1"/>
                <w:szCs w:val="24"/>
              </w:rPr>
            </w:pPr>
          </w:p>
        </w:tc>
      </w:tr>
    </w:tbl>
    <w:p w14:paraId="1EDD954E" w14:textId="77777777" w:rsidR="00F26EC1" w:rsidRPr="00BE3BF7" w:rsidRDefault="00F26EC1" w:rsidP="00F632AB">
      <w:pPr>
        <w:rPr>
          <w:rFonts w:cs="Arial"/>
          <w:color w:val="000000" w:themeColor="text1"/>
        </w:rPr>
      </w:pPr>
    </w:p>
    <w:tbl>
      <w:tblPr>
        <w:tblStyle w:val="TableGrid"/>
        <w:tblW w:w="0" w:type="auto"/>
        <w:tblLook w:val="04A0" w:firstRow="1" w:lastRow="0" w:firstColumn="1" w:lastColumn="0" w:noHBand="0" w:noVBand="1"/>
        <w:tblCaption w:val="Impacts on economy and population groups affected"/>
        <w:tblDescription w:val="Impacts on economy and population groups affected"/>
      </w:tblPr>
      <w:tblGrid>
        <w:gridCol w:w="6345"/>
        <w:gridCol w:w="2897"/>
      </w:tblGrid>
      <w:tr w:rsidR="00C7597D" w:rsidRPr="00BE3BF7" w14:paraId="31DBFD76" w14:textId="77777777" w:rsidTr="00F632AB">
        <w:trPr>
          <w:tblHeader/>
        </w:trPr>
        <w:tc>
          <w:tcPr>
            <w:tcW w:w="6345" w:type="dxa"/>
            <w:tcBorders>
              <w:top w:val="single" w:sz="4" w:space="0" w:color="auto"/>
              <w:left w:val="single" w:sz="4" w:space="0" w:color="auto"/>
              <w:bottom w:val="single" w:sz="4" w:space="0" w:color="auto"/>
              <w:right w:val="single" w:sz="4" w:space="0" w:color="auto"/>
            </w:tcBorders>
          </w:tcPr>
          <w:p w14:paraId="1C07D187" w14:textId="77777777" w:rsidR="00F632AB" w:rsidRPr="00BE3BF7" w:rsidRDefault="00F632AB">
            <w:pPr>
              <w:pStyle w:val="ListParagraph"/>
              <w:ind w:left="0"/>
              <w:rPr>
                <w:rFonts w:cs="Arial"/>
                <w:b/>
                <w:color w:val="000000" w:themeColor="text1"/>
                <w:szCs w:val="24"/>
              </w:rPr>
            </w:pPr>
            <w:r w:rsidRPr="00BE3BF7">
              <w:rPr>
                <w:rFonts w:cs="Arial"/>
                <w:b/>
                <w:color w:val="000000" w:themeColor="text1"/>
                <w:szCs w:val="24"/>
              </w:rPr>
              <w:t xml:space="preserve">Economic </w:t>
            </w:r>
          </w:p>
          <w:p w14:paraId="72FDEEB3" w14:textId="77777777" w:rsidR="00F632AB" w:rsidRPr="00BE3BF7" w:rsidRDefault="00F632AB">
            <w:pPr>
              <w:pStyle w:val="ListParagraph"/>
              <w:ind w:left="0"/>
              <w:rPr>
                <w:rFonts w:cs="Arial"/>
                <w:b/>
                <w:color w:val="000000" w:themeColor="text1"/>
                <w:szCs w:val="24"/>
              </w:rPr>
            </w:pPr>
          </w:p>
        </w:tc>
        <w:tc>
          <w:tcPr>
            <w:tcW w:w="2897" w:type="dxa"/>
            <w:tcBorders>
              <w:top w:val="single" w:sz="4" w:space="0" w:color="auto"/>
              <w:left w:val="single" w:sz="4" w:space="0" w:color="auto"/>
              <w:bottom w:val="single" w:sz="4" w:space="0" w:color="auto"/>
              <w:right w:val="single" w:sz="4" w:space="0" w:color="auto"/>
            </w:tcBorders>
            <w:hideMark/>
          </w:tcPr>
          <w:p w14:paraId="12BB2DE2" w14:textId="77777777" w:rsidR="00F632AB" w:rsidRPr="00BE3BF7" w:rsidRDefault="00F632AB">
            <w:pPr>
              <w:pStyle w:val="ListParagraph"/>
              <w:ind w:left="0"/>
              <w:rPr>
                <w:rFonts w:cs="Arial"/>
                <w:b/>
                <w:color w:val="000000" w:themeColor="text1"/>
                <w:szCs w:val="24"/>
              </w:rPr>
            </w:pPr>
            <w:r w:rsidRPr="00BE3BF7">
              <w:rPr>
                <w:rFonts w:cs="Arial"/>
                <w:b/>
                <w:color w:val="000000" w:themeColor="text1"/>
                <w:szCs w:val="24"/>
              </w:rPr>
              <w:t xml:space="preserve">Affected populations </w:t>
            </w:r>
          </w:p>
        </w:tc>
      </w:tr>
      <w:tr w:rsidR="00C7597D" w:rsidRPr="00BE3BF7" w14:paraId="53145E83" w14:textId="77777777" w:rsidTr="00F632AB">
        <w:tc>
          <w:tcPr>
            <w:tcW w:w="6345" w:type="dxa"/>
            <w:tcBorders>
              <w:top w:val="single" w:sz="4" w:space="0" w:color="auto"/>
              <w:left w:val="single" w:sz="4" w:space="0" w:color="auto"/>
              <w:bottom w:val="single" w:sz="4" w:space="0" w:color="auto"/>
              <w:right w:val="single" w:sz="4" w:space="0" w:color="auto"/>
            </w:tcBorders>
          </w:tcPr>
          <w:p w14:paraId="5F9760D9" w14:textId="77777777" w:rsidR="00F632AB" w:rsidRPr="00BE3BF7" w:rsidRDefault="00F632AB">
            <w:pPr>
              <w:pStyle w:val="ListParagraph"/>
              <w:ind w:left="0"/>
              <w:rPr>
                <w:rFonts w:cs="Arial"/>
                <w:b/>
                <w:szCs w:val="24"/>
              </w:rPr>
            </w:pPr>
            <w:r w:rsidRPr="00BE3BF7">
              <w:rPr>
                <w:rFonts w:cs="Arial"/>
                <w:b/>
                <w:szCs w:val="24"/>
              </w:rPr>
              <w:t>Positive</w:t>
            </w:r>
          </w:p>
          <w:p w14:paraId="78EF9304" w14:textId="77777777" w:rsidR="00F632AB" w:rsidRPr="00BE3BF7" w:rsidRDefault="00F632AB">
            <w:pPr>
              <w:pStyle w:val="ListParagraph"/>
              <w:ind w:left="0"/>
              <w:rPr>
                <w:rFonts w:cs="Arial"/>
                <w:b/>
                <w:szCs w:val="24"/>
              </w:rPr>
            </w:pPr>
          </w:p>
          <w:p w14:paraId="1545C649" w14:textId="20EDC137" w:rsidR="00E77416" w:rsidRPr="00BE3BF7" w:rsidRDefault="00AE2953">
            <w:pPr>
              <w:pStyle w:val="ListParagraph"/>
              <w:ind w:left="0"/>
              <w:rPr>
                <w:rFonts w:cs="Arial"/>
                <w:bCs/>
                <w:szCs w:val="24"/>
              </w:rPr>
            </w:pPr>
            <w:r w:rsidRPr="00BE3BF7">
              <w:rPr>
                <w:rFonts w:cs="Arial"/>
                <w:bCs/>
                <w:szCs w:val="24"/>
              </w:rPr>
              <w:t>Homelessness is understood as a key driver of poorer life outcomes</w:t>
            </w:r>
            <w:r w:rsidR="00E77416" w:rsidRPr="00BE3BF7">
              <w:rPr>
                <w:rFonts w:cs="Arial"/>
                <w:bCs/>
                <w:szCs w:val="24"/>
              </w:rPr>
              <w:t>, including employability, physical and mental health, and educational attainment.</w:t>
            </w:r>
            <w:r w:rsidR="00F14950" w:rsidRPr="00BE3BF7">
              <w:rPr>
                <w:rFonts w:cs="Arial"/>
                <w:bCs/>
                <w:szCs w:val="24"/>
              </w:rPr>
              <w:t xml:space="preserve"> </w:t>
            </w:r>
            <w:r w:rsidR="00E77416" w:rsidRPr="00BE3BF7">
              <w:rPr>
                <w:rFonts w:cs="Arial"/>
                <w:bCs/>
                <w:szCs w:val="24"/>
              </w:rPr>
              <w:t>Improving access to settled accommodation quicker, especially for households including children and young people</w:t>
            </w:r>
            <w:r w:rsidR="0002610F" w:rsidRPr="00BE3BF7">
              <w:rPr>
                <w:rFonts w:cs="Arial"/>
                <w:bCs/>
                <w:szCs w:val="24"/>
              </w:rPr>
              <w:t>, will have a positive impact on these factors.</w:t>
            </w:r>
          </w:p>
          <w:p w14:paraId="554E1157" w14:textId="77777777" w:rsidR="005A6177" w:rsidRPr="00BE3BF7" w:rsidRDefault="005A6177">
            <w:pPr>
              <w:pStyle w:val="ListParagraph"/>
              <w:ind w:left="0"/>
              <w:rPr>
                <w:rFonts w:cs="Arial"/>
                <w:bCs/>
                <w:szCs w:val="24"/>
              </w:rPr>
            </w:pPr>
          </w:p>
          <w:p w14:paraId="7D144C3C" w14:textId="6DB62567" w:rsidR="0002610F" w:rsidRPr="00BE3BF7" w:rsidRDefault="0002610F">
            <w:pPr>
              <w:pStyle w:val="ListParagraph"/>
              <w:ind w:left="0"/>
              <w:rPr>
                <w:rFonts w:cs="Arial"/>
                <w:bCs/>
                <w:szCs w:val="24"/>
              </w:rPr>
            </w:pPr>
            <w:r w:rsidRPr="00BE3BF7">
              <w:rPr>
                <w:rFonts w:cs="Arial"/>
                <w:bCs/>
                <w:szCs w:val="24"/>
              </w:rPr>
              <w:lastRenderedPageBreak/>
              <w:t xml:space="preserve">Looking at Council finance, the Housing Revenue Account will benefit from increased rental income due to the increased number of </w:t>
            </w:r>
            <w:r w:rsidR="0051667B" w:rsidRPr="00BE3BF7">
              <w:rPr>
                <w:rFonts w:cs="Arial"/>
                <w:bCs/>
                <w:szCs w:val="24"/>
              </w:rPr>
              <w:t>tenanted properties</w:t>
            </w:r>
            <w:r w:rsidR="00777300" w:rsidRPr="00BE3BF7">
              <w:rPr>
                <w:rFonts w:cs="Arial"/>
                <w:bCs/>
                <w:szCs w:val="24"/>
              </w:rPr>
              <w:t>.</w:t>
            </w:r>
          </w:p>
          <w:p w14:paraId="4EAF02A0" w14:textId="77777777" w:rsidR="0051667B" w:rsidRPr="00BE3BF7" w:rsidRDefault="0051667B">
            <w:pPr>
              <w:pStyle w:val="ListParagraph"/>
              <w:ind w:left="0"/>
              <w:rPr>
                <w:rFonts w:cs="Arial"/>
                <w:bCs/>
                <w:szCs w:val="24"/>
              </w:rPr>
            </w:pPr>
          </w:p>
          <w:p w14:paraId="4D6B3B86" w14:textId="25324C4E" w:rsidR="00A03B97" w:rsidRPr="00BE3BF7" w:rsidRDefault="0051667B" w:rsidP="00DE48BA">
            <w:pPr>
              <w:pStyle w:val="ListParagraph"/>
              <w:ind w:left="0"/>
              <w:rPr>
                <w:rFonts w:cs="Arial"/>
                <w:b/>
                <w:szCs w:val="24"/>
              </w:rPr>
            </w:pPr>
            <w:r w:rsidRPr="00BE3BF7">
              <w:rPr>
                <w:rFonts w:cs="Arial"/>
                <w:bCs/>
                <w:szCs w:val="24"/>
              </w:rPr>
              <w:t xml:space="preserve">There </w:t>
            </w:r>
            <w:r w:rsidR="004353CF" w:rsidRPr="00BE3BF7">
              <w:rPr>
                <w:rFonts w:cs="Arial"/>
                <w:bCs/>
                <w:szCs w:val="24"/>
              </w:rPr>
              <w:t xml:space="preserve">are potential financial benefits </w:t>
            </w:r>
            <w:r w:rsidRPr="00BE3BF7">
              <w:rPr>
                <w:rFonts w:cs="Arial"/>
                <w:bCs/>
                <w:szCs w:val="24"/>
              </w:rPr>
              <w:t xml:space="preserve">to the General Fund </w:t>
            </w:r>
            <w:r w:rsidR="004353CF" w:rsidRPr="00BE3BF7">
              <w:rPr>
                <w:rFonts w:cs="Arial"/>
                <w:bCs/>
                <w:szCs w:val="24"/>
              </w:rPr>
              <w:t xml:space="preserve">in year and long term </w:t>
            </w:r>
            <w:r w:rsidRPr="00BE3BF7">
              <w:rPr>
                <w:rFonts w:cs="Arial"/>
                <w:bCs/>
                <w:szCs w:val="24"/>
              </w:rPr>
              <w:t xml:space="preserve">through the decreased reliance on </w:t>
            </w:r>
            <w:r w:rsidR="004F6EE2" w:rsidRPr="00BE3BF7">
              <w:rPr>
                <w:rFonts w:cs="Arial"/>
                <w:bCs/>
                <w:szCs w:val="24"/>
              </w:rPr>
              <w:t>un</w:t>
            </w:r>
            <w:r w:rsidR="009A46D4" w:rsidRPr="00BE3BF7">
              <w:rPr>
                <w:rFonts w:cs="Arial"/>
                <w:bCs/>
                <w:szCs w:val="24"/>
              </w:rPr>
              <w:t xml:space="preserve">licensed </w:t>
            </w:r>
            <w:r w:rsidR="0097406D" w:rsidRPr="00BE3BF7">
              <w:rPr>
                <w:rFonts w:cs="Arial"/>
                <w:bCs/>
                <w:szCs w:val="24"/>
              </w:rPr>
              <w:t>accommodation</w:t>
            </w:r>
            <w:r w:rsidR="004F6EE2" w:rsidRPr="00BE3BF7">
              <w:rPr>
                <w:rFonts w:cs="Arial"/>
                <w:bCs/>
                <w:szCs w:val="24"/>
              </w:rPr>
              <w:t xml:space="preserve"> as temporary accommodation</w:t>
            </w:r>
            <w:r w:rsidR="007E23CC" w:rsidRPr="00BE3BF7">
              <w:rPr>
                <w:rFonts w:cs="Arial"/>
                <w:bCs/>
                <w:szCs w:val="24"/>
              </w:rPr>
              <w:t>.</w:t>
            </w:r>
          </w:p>
        </w:tc>
        <w:tc>
          <w:tcPr>
            <w:tcW w:w="2897" w:type="dxa"/>
            <w:tcBorders>
              <w:top w:val="single" w:sz="4" w:space="0" w:color="auto"/>
              <w:left w:val="single" w:sz="4" w:space="0" w:color="auto"/>
              <w:bottom w:val="single" w:sz="4" w:space="0" w:color="auto"/>
              <w:right w:val="single" w:sz="4" w:space="0" w:color="auto"/>
            </w:tcBorders>
          </w:tcPr>
          <w:p w14:paraId="4D78D5C0" w14:textId="77777777" w:rsidR="00F632AB" w:rsidRPr="00BE3BF7" w:rsidRDefault="00F632AB">
            <w:pPr>
              <w:pStyle w:val="ListParagraph"/>
              <w:ind w:left="0"/>
              <w:rPr>
                <w:rFonts w:cs="Arial"/>
                <w:b/>
                <w:color w:val="000000" w:themeColor="text1"/>
                <w:szCs w:val="24"/>
              </w:rPr>
            </w:pPr>
          </w:p>
          <w:p w14:paraId="1BAE756F" w14:textId="77777777" w:rsidR="00EF5E0D" w:rsidRPr="00BE3BF7" w:rsidRDefault="00EF5E0D">
            <w:pPr>
              <w:pStyle w:val="ListParagraph"/>
              <w:ind w:left="0"/>
              <w:rPr>
                <w:rFonts w:cs="Arial"/>
                <w:bCs/>
                <w:color w:val="000000" w:themeColor="text1"/>
                <w:szCs w:val="24"/>
              </w:rPr>
            </w:pPr>
          </w:p>
          <w:p w14:paraId="40BBF6FA" w14:textId="3716A321" w:rsidR="000262CC" w:rsidRPr="00BE3BF7" w:rsidRDefault="007E23CC">
            <w:pPr>
              <w:pStyle w:val="ListParagraph"/>
              <w:ind w:left="0"/>
              <w:rPr>
                <w:rFonts w:cs="Arial"/>
                <w:bCs/>
                <w:color w:val="000000" w:themeColor="text1"/>
                <w:szCs w:val="24"/>
              </w:rPr>
            </w:pPr>
            <w:r w:rsidRPr="00BE3BF7">
              <w:rPr>
                <w:rFonts w:cs="Arial"/>
                <w:bCs/>
                <w:color w:val="000000" w:themeColor="text1"/>
                <w:szCs w:val="24"/>
              </w:rPr>
              <w:t>All</w:t>
            </w:r>
            <w:r w:rsidR="006872E3" w:rsidRPr="00BE3BF7">
              <w:rPr>
                <w:rFonts w:cs="Arial"/>
                <w:bCs/>
                <w:color w:val="000000" w:themeColor="text1"/>
                <w:szCs w:val="24"/>
              </w:rPr>
              <w:t>, especially children and young people, women, those with disabilities and those with mental health difficulties.</w:t>
            </w:r>
          </w:p>
          <w:p w14:paraId="151AEB1B" w14:textId="77777777" w:rsidR="00A94DE2" w:rsidRPr="00BE3BF7" w:rsidRDefault="00A94DE2">
            <w:pPr>
              <w:pStyle w:val="ListParagraph"/>
              <w:ind w:left="0"/>
              <w:rPr>
                <w:rFonts w:cs="Arial"/>
                <w:bCs/>
                <w:color w:val="000000" w:themeColor="text1"/>
                <w:szCs w:val="24"/>
              </w:rPr>
            </w:pPr>
          </w:p>
          <w:p w14:paraId="34EED3C2" w14:textId="77777777" w:rsidR="00A94DE2" w:rsidRPr="00BE3BF7" w:rsidRDefault="00A94DE2">
            <w:pPr>
              <w:pStyle w:val="ListParagraph"/>
              <w:ind w:left="0"/>
              <w:rPr>
                <w:rFonts w:cs="Arial"/>
                <w:bCs/>
                <w:color w:val="000000" w:themeColor="text1"/>
                <w:szCs w:val="24"/>
              </w:rPr>
            </w:pPr>
          </w:p>
          <w:p w14:paraId="00BD5B11" w14:textId="77777777" w:rsidR="00A94DE2" w:rsidRPr="00BE3BF7" w:rsidRDefault="00A94DE2">
            <w:pPr>
              <w:pStyle w:val="ListParagraph"/>
              <w:ind w:left="0"/>
              <w:rPr>
                <w:rFonts w:cs="Arial"/>
                <w:bCs/>
                <w:color w:val="000000" w:themeColor="text1"/>
                <w:szCs w:val="24"/>
              </w:rPr>
            </w:pPr>
          </w:p>
          <w:p w14:paraId="79A2E5CD" w14:textId="77777777" w:rsidR="00A94DE2" w:rsidRPr="00BE3BF7" w:rsidRDefault="00A94DE2">
            <w:pPr>
              <w:pStyle w:val="ListParagraph"/>
              <w:ind w:left="0"/>
              <w:rPr>
                <w:rFonts w:cs="Arial"/>
                <w:bCs/>
                <w:color w:val="000000" w:themeColor="text1"/>
                <w:szCs w:val="24"/>
              </w:rPr>
            </w:pPr>
          </w:p>
          <w:p w14:paraId="17749668" w14:textId="77777777" w:rsidR="00A94DE2" w:rsidRPr="00BE3BF7" w:rsidRDefault="00A94DE2">
            <w:pPr>
              <w:pStyle w:val="ListParagraph"/>
              <w:ind w:left="0"/>
              <w:rPr>
                <w:rFonts w:cs="Arial"/>
                <w:bCs/>
                <w:color w:val="000000" w:themeColor="text1"/>
                <w:szCs w:val="24"/>
              </w:rPr>
            </w:pPr>
          </w:p>
          <w:p w14:paraId="0FB7326D" w14:textId="77777777" w:rsidR="00A94DE2" w:rsidRPr="00BE3BF7" w:rsidRDefault="00A94DE2">
            <w:pPr>
              <w:pStyle w:val="ListParagraph"/>
              <w:ind w:left="0"/>
              <w:rPr>
                <w:rFonts w:cs="Arial"/>
                <w:bCs/>
                <w:color w:val="000000" w:themeColor="text1"/>
                <w:szCs w:val="24"/>
              </w:rPr>
            </w:pPr>
          </w:p>
          <w:p w14:paraId="29AF2632" w14:textId="77777777" w:rsidR="00A94DE2" w:rsidRPr="00BE3BF7" w:rsidRDefault="00A94DE2">
            <w:pPr>
              <w:pStyle w:val="ListParagraph"/>
              <w:ind w:left="0"/>
              <w:rPr>
                <w:rFonts w:cs="Arial"/>
                <w:bCs/>
                <w:color w:val="000000" w:themeColor="text1"/>
                <w:szCs w:val="24"/>
              </w:rPr>
            </w:pPr>
          </w:p>
          <w:p w14:paraId="5767BBD1" w14:textId="77777777" w:rsidR="00A94DE2" w:rsidRPr="00BE3BF7" w:rsidRDefault="00A94DE2">
            <w:pPr>
              <w:pStyle w:val="ListParagraph"/>
              <w:ind w:left="0"/>
              <w:rPr>
                <w:rFonts w:cs="Arial"/>
                <w:bCs/>
                <w:color w:val="000000" w:themeColor="text1"/>
                <w:szCs w:val="24"/>
              </w:rPr>
            </w:pPr>
          </w:p>
          <w:p w14:paraId="27DB8465" w14:textId="77777777" w:rsidR="00A94DE2" w:rsidRPr="00BE3BF7" w:rsidRDefault="00A94DE2">
            <w:pPr>
              <w:pStyle w:val="ListParagraph"/>
              <w:ind w:left="0"/>
              <w:rPr>
                <w:rFonts w:cs="Arial"/>
                <w:bCs/>
                <w:color w:val="000000" w:themeColor="text1"/>
                <w:szCs w:val="24"/>
              </w:rPr>
            </w:pPr>
          </w:p>
          <w:p w14:paraId="25D76397" w14:textId="42A928CF" w:rsidR="00A94DE2" w:rsidRPr="00BE3BF7" w:rsidRDefault="00A94DE2">
            <w:pPr>
              <w:pStyle w:val="ListParagraph"/>
              <w:ind w:left="0"/>
              <w:rPr>
                <w:rFonts w:cs="Arial"/>
                <w:bCs/>
                <w:color w:val="000000" w:themeColor="text1"/>
                <w:szCs w:val="24"/>
              </w:rPr>
            </w:pPr>
          </w:p>
        </w:tc>
      </w:tr>
      <w:tr w:rsidR="00F632AB" w:rsidRPr="00C7597D" w14:paraId="4C2C608E" w14:textId="77777777" w:rsidTr="00F632AB">
        <w:tc>
          <w:tcPr>
            <w:tcW w:w="6345" w:type="dxa"/>
            <w:tcBorders>
              <w:top w:val="single" w:sz="4" w:space="0" w:color="auto"/>
              <w:left w:val="single" w:sz="4" w:space="0" w:color="auto"/>
              <w:bottom w:val="single" w:sz="4" w:space="0" w:color="auto"/>
              <w:right w:val="single" w:sz="4" w:space="0" w:color="auto"/>
            </w:tcBorders>
          </w:tcPr>
          <w:p w14:paraId="4F7AAC71" w14:textId="77777777" w:rsidR="00F632AB" w:rsidRPr="00BE3BF7" w:rsidRDefault="00F632AB">
            <w:pPr>
              <w:pStyle w:val="ListParagraph"/>
              <w:ind w:left="0"/>
              <w:rPr>
                <w:rFonts w:cs="Arial"/>
                <w:b/>
                <w:color w:val="000000" w:themeColor="text1"/>
                <w:szCs w:val="24"/>
              </w:rPr>
            </w:pPr>
            <w:r w:rsidRPr="00BE3BF7">
              <w:rPr>
                <w:rFonts w:cs="Arial"/>
                <w:b/>
                <w:color w:val="000000" w:themeColor="text1"/>
                <w:szCs w:val="24"/>
              </w:rPr>
              <w:lastRenderedPageBreak/>
              <w:t xml:space="preserve">Negative </w:t>
            </w:r>
          </w:p>
          <w:p w14:paraId="45B1E7CB" w14:textId="77777777" w:rsidR="00F632AB" w:rsidRPr="00BE3BF7" w:rsidRDefault="00F632AB">
            <w:pPr>
              <w:pStyle w:val="ListParagraph"/>
              <w:ind w:left="0"/>
              <w:rPr>
                <w:rFonts w:cs="Arial"/>
                <w:b/>
                <w:color w:val="000000" w:themeColor="text1"/>
                <w:szCs w:val="24"/>
              </w:rPr>
            </w:pPr>
          </w:p>
          <w:p w14:paraId="40484324" w14:textId="77777777" w:rsidR="00A03B97" w:rsidRDefault="00DE48BA" w:rsidP="00DE48BA">
            <w:pPr>
              <w:pStyle w:val="ListParagraph"/>
              <w:ind w:left="0"/>
              <w:rPr>
                <w:rFonts w:cs="Arial"/>
                <w:bCs/>
                <w:color w:val="000000" w:themeColor="text1"/>
                <w:szCs w:val="24"/>
              </w:rPr>
            </w:pPr>
            <w:r w:rsidRPr="00BE3BF7">
              <w:rPr>
                <w:rFonts w:cs="Arial"/>
                <w:bCs/>
                <w:color w:val="000000" w:themeColor="text1"/>
                <w:szCs w:val="24"/>
              </w:rPr>
              <w:t>None.</w:t>
            </w:r>
            <w:r>
              <w:rPr>
                <w:rFonts w:cs="Arial"/>
                <w:bCs/>
                <w:color w:val="000000" w:themeColor="text1"/>
                <w:szCs w:val="24"/>
              </w:rPr>
              <w:t xml:space="preserve"> </w:t>
            </w:r>
          </w:p>
          <w:p w14:paraId="303657A0" w14:textId="303C8D1D" w:rsidR="00DE48BA" w:rsidRPr="00C7597D" w:rsidRDefault="00DE48BA" w:rsidP="00DE48BA">
            <w:pPr>
              <w:pStyle w:val="ListParagraph"/>
              <w:ind w:left="0"/>
              <w:rPr>
                <w:rFonts w:cs="Arial"/>
                <w:bCs/>
                <w:color w:val="000000" w:themeColor="text1"/>
                <w:szCs w:val="24"/>
              </w:rPr>
            </w:pPr>
          </w:p>
        </w:tc>
        <w:tc>
          <w:tcPr>
            <w:tcW w:w="2897" w:type="dxa"/>
            <w:tcBorders>
              <w:top w:val="single" w:sz="4" w:space="0" w:color="auto"/>
              <w:left w:val="single" w:sz="4" w:space="0" w:color="auto"/>
              <w:bottom w:val="single" w:sz="4" w:space="0" w:color="auto"/>
              <w:right w:val="single" w:sz="4" w:space="0" w:color="auto"/>
            </w:tcBorders>
          </w:tcPr>
          <w:p w14:paraId="2B3B131B" w14:textId="77777777" w:rsidR="00F632AB" w:rsidRPr="00C7597D" w:rsidRDefault="00F632AB">
            <w:pPr>
              <w:pStyle w:val="ListParagraph"/>
              <w:ind w:left="0"/>
              <w:rPr>
                <w:rFonts w:cs="Arial"/>
                <w:b/>
                <w:color w:val="000000" w:themeColor="text1"/>
                <w:szCs w:val="24"/>
              </w:rPr>
            </w:pPr>
          </w:p>
          <w:p w14:paraId="68636BA4" w14:textId="77777777" w:rsidR="000262CC" w:rsidRPr="00C7597D" w:rsidRDefault="000262CC">
            <w:pPr>
              <w:pStyle w:val="ListParagraph"/>
              <w:ind w:left="0"/>
              <w:rPr>
                <w:rFonts w:cs="Arial"/>
                <w:b/>
                <w:color w:val="000000" w:themeColor="text1"/>
                <w:szCs w:val="24"/>
              </w:rPr>
            </w:pPr>
          </w:p>
          <w:p w14:paraId="2FCC502B" w14:textId="16A39B49" w:rsidR="000262CC" w:rsidRPr="00C7597D" w:rsidRDefault="000262CC">
            <w:pPr>
              <w:pStyle w:val="ListParagraph"/>
              <w:ind w:left="0"/>
              <w:rPr>
                <w:rFonts w:cs="Arial"/>
                <w:bCs/>
                <w:color w:val="000000" w:themeColor="text1"/>
                <w:szCs w:val="24"/>
              </w:rPr>
            </w:pPr>
          </w:p>
        </w:tc>
      </w:tr>
    </w:tbl>
    <w:p w14:paraId="5D8106BE" w14:textId="77777777" w:rsidR="00F632AB" w:rsidRPr="00C7597D" w:rsidRDefault="00F632AB" w:rsidP="00F632AB">
      <w:pPr>
        <w:pStyle w:val="ListParagraph"/>
        <w:ind w:left="0"/>
        <w:rPr>
          <w:rFonts w:cs="Arial"/>
          <w:b/>
          <w:color w:val="000000" w:themeColor="text1"/>
          <w:szCs w:val="24"/>
        </w:rPr>
      </w:pPr>
    </w:p>
    <w:p w14:paraId="39EC9B17" w14:textId="77777777" w:rsidR="00F632AB" w:rsidRPr="00C7597D" w:rsidRDefault="00F632AB" w:rsidP="00F632AB">
      <w:pPr>
        <w:pStyle w:val="Heading2"/>
        <w:ind w:left="720" w:hanging="720"/>
        <w:rPr>
          <w:rFonts w:ascii="Arial" w:hAnsi="Arial" w:cs="Arial"/>
          <w:b/>
          <w:color w:val="000000" w:themeColor="text1"/>
          <w:szCs w:val="28"/>
        </w:rPr>
      </w:pPr>
      <w:r w:rsidRPr="00C7597D">
        <w:rPr>
          <w:rFonts w:ascii="Arial" w:hAnsi="Arial" w:cs="Arial"/>
          <w:b/>
          <w:color w:val="000000" w:themeColor="text1"/>
        </w:rPr>
        <w:t>9.</w:t>
      </w:r>
      <w:r w:rsidRPr="00C7597D">
        <w:rPr>
          <w:rFonts w:ascii="Arial" w:hAnsi="Arial" w:cs="Arial"/>
          <w:b/>
          <w:color w:val="000000" w:themeColor="text1"/>
        </w:rPr>
        <w:tab/>
        <w:t>Is any part of this policy/ service to be carried out wholly or partly by contractors and if so how will equality, human rights including children’s rights, environmental and sustainability issues be addressed?</w:t>
      </w:r>
    </w:p>
    <w:p w14:paraId="450682B1" w14:textId="77777777" w:rsidR="00F632AB" w:rsidRPr="00C7597D" w:rsidRDefault="00F632AB" w:rsidP="00F632AB">
      <w:pPr>
        <w:rPr>
          <w:rFonts w:cs="Arial"/>
          <w:b/>
          <w:color w:val="000000" w:themeColor="text1"/>
          <w:szCs w:val="24"/>
        </w:rPr>
      </w:pPr>
    </w:p>
    <w:p w14:paraId="394E8464" w14:textId="77777777" w:rsidR="00E94D60" w:rsidRDefault="006109DF" w:rsidP="00E94D60">
      <w:pPr>
        <w:pStyle w:val="ListParagraph"/>
        <w:ind w:left="709"/>
        <w:rPr>
          <w:rStyle w:val="ui-provider"/>
          <w:color w:val="000000" w:themeColor="text1"/>
        </w:rPr>
      </w:pPr>
      <w:r w:rsidRPr="00C7597D">
        <w:rPr>
          <w:rStyle w:val="ui-provider"/>
          <w:color w:val="000000" w:themeColor="text1"/>
        </w:rPr>
        <w:t>Any contractors used will be through the agreed Repairs and Maintenance Framework.</w:t>
      </w:r>
    </w:p>
    <w:p w14:paraId="0669F82E" w14:textId="77777777" w:rsidR="00E94D60" w:rsidRDefault="00E94D60" w:rsidP="00E94D60">
      <w:pPr>
        <w:pStyle w:val="ListParagraph"/>
        <w:ind w:left="709"/>
        <w:rPr>
          <w:rStyle w:val="ui-provider"/>
          <w:color w:val="000000" w:themeColor="text1"/>
        </w:rPr>
      </w:pPr>
    </w:p>
    <w:p w14:paraId="0341A854" w14:textId="1439BF3B" w:rsidR="00E94D60" w:rsidRDefault="00E94D60" w:rsidP="00E94D60">
      <w:pPr>
        <w:pStyle w:val="ListParagraph"/>
        <w:ind w:left="709"/>
        <w:rPr>
          <w:rFonts w:cs="Arial"/>
          <w:bCs/>
          <w:color w:val="000000" w:themeColor="text1"/>
          <w:szCs w:val="24"/>
        </w:rPr>
      </w:pPr>
      <w:r w:rsidRPr="00F22BAD">
        <w:rPr>
          <w:rFonts w:cs="Arial"/>
          <w:bCs/>
          <w:color w:val="000000" w:themeColor="text1"/>
          <w:szCs w:val="24"/>
        </w:rPr>
        <w:t>Any external contractors will be required to comply with equality legislation and the Council’s sustainability commitments</w:t>
      </w:r>
      <w:r>
        <w:rPr>
          <w:rFonts w:cs="Arial"/>
          <w:bCs/>
          <w:color w:val="000000" w:themeColor="text1"/>
          <w:szCs w:val="24"/>
        </w:rPr>
        <w:t>.</w:t>
      </w:r>
    </w:p>
    <w:p w14:paraId="59D98FBF" w14:textId="08E36181" w:rsidR="006109DF" w:rsidRPr="00C7597D" w:rsidRDefault="006109DF" w:rsidP="00E94D60">
      <w:pPr>
        <w:ind w:left="709"/>
        <w:rPr>
          <w:rFonts w:cs="Arial"/>
          <w:b/>
          <w:color w:val="000000" w:themeColor="text1"/>
          <w:szCs w:val="24"/>
        </w:rPr>
      </w:pPr>
    </w:p>
    <w:p w14:paraId="1F98F75A" w14:textId="77777777" w:rsidR="007D1402" w:rsidRPr="00C7597D" w:rsidRDefault="007D1402" w:rsidP="00F632AB">
      <w:pPr>
        <w:rPr>
          <w:rFonts w:cs="Arial"/>
          <w:b/>
          <w:color w:val="000000" w:themeColor="text1"/>
          <w:szCs w:val="24"/>
        </w:rPr>
      </w:pPr>
    </w:p>
    <w:p w14:paraId="4BE7E521" w14:textId="71ED1CB2" w:rsidR="00C90C0B" w:rsidRPr="00C7597D" w:rsidRDefault="00F632AB" w:rsidP="00C90C0B">
      <w:pPr>
        <w:pStyle w:val="Heading2"/>
        <w:ind w:left="720" w:hanging="720"/>
        <w:rPr>
          <w:rFonts w:ascii="Arial" w:hAnsi="Arial" w:cs="Arial"/>
          <w:b/>
          <w:color w:val="000000" w:themeColor="text1"/>
        </w:rPr>
      </w:pPr>
      <w:r w:rsidRPr="00C7597D">
        <w:rPr>
          <w:rFonts w:ascii="Arial" w:hAnsi="Arial" w:cs="Arial"/>
          <w:b/>
          <w:color w:val="000000" w:themeColor="text1"/>
        </w:rPr>
        <w:t>10.</w:t>
      </w:r>
      <w:r w:rsidRPr="00C7597D">
        <w:rPr>
          <w:rFonts w:ascii="Arial" w:hAnsi="Arial" w:cs="Arial"/>
          <w:b/>
          <w:color w:val="000000" w:themeColor="text1"/>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p>
    <w:p w14:paraId="422F568C" w14:textId="77777777" w:rsidR="006A16E6" w:rsidRPr="00C7597D" w:rsidRDefault="006A16E6" w:rsidP="006A16E6">
      <w:pPr>
        <w:rPr>
          <w:color w:val="000000" w:themeColor="text1"/>
        </w:rPr>
      </w:pPr>
    </w:p>
    <w:p w14:paraId="28FDE2B0" w14:textId="62265B5F" w:rsidR="00EB09F8" w:rsidRDefault="00EB09F8" w:rsidP="00417D60">
      <w:pPr>
        <w:ind w:left="720"/>
        <w:rPr>
          <w:rFonts w:cs="Arial"/>
        </w:rPr>
      </w:pPr>
      <w:r>
        <w:rPr>
          <w:rFonts w:cs="Arial"/>
        </w:rPr>
        <w:t xml:space="preserve">There </w:t>
      </w:r>
      <w:del w:id="36" w:author="Liam Macdonald" w:date="2025-02-04T07:34:00Z" w16du:dateUtc="2025-02-04T07:34:00Z">
        <w:r w:rsidDel="00665903">
          <w:rPr>
            <w:rFonts w:cs="Arial"/>
          </w:rPr>
          <w:delText xml:space="preserve">will </w:delText>
        </w:r>
      </w:del>
      <w:ins w:id="37" w:author="Liam Macdonald" w:date="2025-02-04T07:34:00Z" w16du:dateUtc="2025-02-04T07:34:00Z">
        <w:r w:rsidR="00665903">
          <w:rPr>
            <w:rFonts w:cs="Arial"/>
          </w:rPr>
          <w:t xml:space="preserve">has </w:t>
        </w:r>
      </w:ins>
      <w:r>
        <w:rPr>
          <w:rFonts w:cs="Arial"/>
        </w:rPr>
        <w:t>be</w:t>
      </w:r>
      <w:ins w:id="38" w:author="Liam Macdonald" w:date="2025-02-04T07:34:00Z" w16du:dateUtc="2025-02-04T07:34:00Z">
        <w:r w:rsidR="00665903">
          <w:rPr>
            <w:rFonts w:cs="Arial"/>
          </w:rPr>
          <w:t>en</w:t>
        </w:r>
      </w:ins>
      <w:r>
        <w:rPr>
          <w:rFonts w:cs="Arial"/>
        </w:rPr>
        <w:t xml:space="preserve"> </w:t>
      </w:r>
      <w:r w:rsidRPr="00F931E9">
        <w:rPr>
          <w:rFonts w:cs="Arial"/>
        </w:rPr>
        <w:t>signpost</w:t>
      </w:r>
      <w:r>
        <w:rPr>
          <w:rFonts w:cs="Arial"/>
        </w:rPr>
        <w:t>ing to the budget proposals through a public consultation exercise on the Council’s budget</w:t>
      </w:r>
      <w:r w:rsidR="00492EC9">
        <w:rPr>
          <w:rFonts w:cs="Arial"/>
        </w:rPr>
        <w:t xml:space="preserve"> which will launch in November 2024.</w:t>
      </w:r>
    </w:p>
    <w:p w14:paraId="21220812" w14:textId="77777777" w:rsidR="00EB09F8" w:rsidRDefault="00EB09F8" w:rsidP="00417D60">
      <w:pPr>
        <w:ind w:left="720"/>
        <w:rPr>
          <w:color w:val="000000" w:themeColor="text1"/>
        </w:rPr>
      </w:pPr>
    </w:p>
    <w:p w14:paraId="7814ED1D" w14:textId="5713ADC2" w:rsidR="00417D60" w:rsidRPr="00417D60" w:rsidRDefault="007E23CC" w:rsidP="00417D60">
      <w:pPr>
        <w:ind w:left="720"/>
        <w:rPr>
          <w:color w:val="000000" w:themeColor="text1"/>
        </w:rPr>
      </w:pPr>
      <w:r>
        <w:rPr>
          <w:color w:val="000000" w:themeColor="text1"/>
        </w:rPr>
        <w:t xml:space="preserve">This plan, if approved will circulated through media channels. </w:t>
      </w:r>
      <w:r w:rsidR="00417D60" w:rsidRPr="00417D60">
        <w:rPr>
          <w:color w:val="000000" w:themeColor="text1"/>
        </w:rPr>
        <w:t>Changes will be communicated using methods that are considered appropriate to the range of audiences, as well as being proportionate. The Edinburgh (City of Edinburgh Council and Health and Social Care Partnership) British Sign Language (BSL) plan demonstrates commitment to improve services for BSL users with actions across a range of themes and services. The Council’s Interpretation and Translation Service is also available for those who require materials in different languages and can also offer an audio, Braille, large print and various computer formats on request through Happy to Translate.</w:t>
      </w:r>
    </w:p>
    <w:p w14:paraId="50F50EE2" w14:textId="77777777" w:rsidR="00F632AB" w:rsidRPr="00C7597D" w:rsidRDefault="00F632AB" w:rsidP="00F632AB">
      <w:pPr>
        <w:rPr>
          <w:rFonts w:cs="Arial"/>
          <w:b/>
          <w:color w:val="000000" w:themeColor="text1"/>
          <w:szCs w:val="24"/>
        </w:rPr>
      </w:pPr>
    </w:p>
    <w:p w14:paraId="6448E145" w14:textId="77777777" w:rsidR="00F632AB" w:rsidRPr="00C7597D" w:rsidRDefault="00F632AB" w:rsidP="00F632AB">
      <w:pPr>
        <w:pStyle w:val="Heading2"/>
        <w:ind w:left="720" w:hanging="720"/>
        <w:rPr>
          <w:rFonts w:ascii="Arial" w:hAnsi="Arial" w:cs="Arial"/>
          <w:b/>
          <w:color w:val="000000" w:themeColor="text1"/>
        </w:rPr>
      </w:pPr>
      <w:r w:rsidRPr="00C7597D">
        <w:rPr>
          <w:rFonts w:ascii="Arial" w:hAnsi="Arial" w:cs="Arial"/>
          <w:b/>
          <w:color w:val="000000" w:themeColor="text1"/>
        </w:rPr>
        <w:lastRenderedPageBreak/>
        <w:t>11.</w:t>
      </w:r>
      <w:r w:rsidRPr="00C7597D">
        <w:rPr>
          <w:rFonts w:ascii="Arial" w:hAnsi="Arial" w:cs="Arial"/>
          <w:b/>
          <w:color w:val="000000" w:themeColor="text1"/>
        </w:rPr>
        <w:tab/>
        <w:t xml:space="preserve">Is the plan, programme, strategy or policy likely to result in significant environmental effects, either positive or negative? If yes, it is likely that a </w:t>
      </w:r>
      <w:hyperlink r:id="rId20" w:history="1">
        <w:r w:rsidRPr="00C7597D">
          <w:rPr>
            <w:rStyle w:val="Hyperlink"/>
            <w:rFonts w:ascii="Arial" w:hAnsi="Arial" w:cs="Arial"/>
            <w:b/>
            <w:color w:val="000000" w:themeColor="text1"/>
          </w:rPr>
          <w:t>Strategic Environmental Assessment</w:t>
        </w:r>
      </w:hyperlink>
      <w:r w:rsidRPr="00C7597D">
        <w:rPr>
          <w:rFonts w:ascii="Arial" w:hAnsi="Arial" w:cs="Arial"/>
          <w:b/>
          <w:color w:val="000000" w:themeColor="text1"/>
        </w:rPr>
        <w:t xml:space="preserve"> (SEA) will be required and the impacts identified in the IIA should be included in this.  See section 2.10 in the Guidance for further information.</w:t>
      </w:r>
    </w:p>
    <w:p w14:paraId="7756A3D9" w14:textId="4A338714" w:rsidR="006A16E6" w:rsidRPr="00C7597D" w:rsidRDefault="006A16E6" w:rsidP="006A16E6">
      <w:pPr>
        <w:rPr>
          <w:color w:val="000000" w:themeColor="text1"/>
        </w:rPr>
      </w:pPr>
    </w:p>
    <w:p w14:paraId="7FE0F766" w14:textId="64B8EBFF" w:rsidR="006A16E6" w:rsidRPr="00C7597D" w:rsidRDefault="00682CBA" w:rsidP="006109DF">
      <w:pPr>
        <w:ind w:firstLine="720"/>
        <w:rPr>
          <w:color w:val="000000" w:themeColor="text1"/>
        </w:rPr>
      </w:pPr>
      <w:r w:rsidRPr="00C7597D">
        <w:rPr>
          <w:color w:val="000000" w:themeColor="text1"/>
        </w:rPr>
        <w:t>No.</w:t>
      </w:r>
    </w:p>
    <w:p w14:paraId="5AF706DB" w14:textId="77777777" w:rsidR="00F632AB" w:rsidRPr="00C7597D" w:rsidRDefault="00F632AB" w:rsidP="00F632AB">
      <w:pPr>
        <w:pStyle w:val="ListParagraph"/>
        <w:ind w:left="0"/>
        <w:rPr>
          <w:rFonts w:cs="Arial"/>
          <w:b/>
          <w:color w:val="000000" w:themeColor="text1"/>
          <w:szCs w:val="24"/>
        </w:rPr>
      </w:pPr>
    </w:p>
    <w:p w14:paraId="51CEE3E3" w14:textId="77777777" w:rsidR="00F632AB" w:rsidRPr="00C7597D" w:rsidRDefault="00F632AB" w:rsidP="00F632AB">
      <w:pPr>
        <w:pStyle w:val="Heading2"/>
        <w:rPr>
          <w:rFonts w:ascii="Arial" w:hAnsi="Arial" w:cs="Arial"/>
          <w:b/>
          <w:color w:val="000000" w:themeColor="text1"/>
          <w:szCs w:val="28"/>
        </w:rPr>
      </w:pPr>
      <w:r w:rsidRPr="00C7597D">
        <w:rPr>
          <w:rFonts w:ascii="Arial" w:hAnsi="Arial" w:cs="Arial"/>
          <w:b/>
          <w:color w:val="000000" w:themeColor="text1"/>
        </w:rPr>
        <w:t>12.</w:t>
      </w:r>
      <w:r w:rsidRPr="00C7597D">
        <w:rPr>
          <w:rFonts w:ascii="Arial" w:hAnsi="Arial" w:cs="Arial"/>
          <w:b/>
          <w:color w:val="000000" w:themeColor="text1"/>
        </w:rPr>
        <w:tab/>
        <w:t>Additional Information and Evidence Required</w:t>
      </w:r>
    </w:p>
    <w:p w14:paraId="09095DA0" w14:textId="77777777" w:rsidR="00F632AB" w:rsidRPr="00C7597D" w:rsidRDefault="00F632AB" w:rsidP="00F632AB">
      <w:pPr>
        <w:pStyle w:val="ListParagraph"/>
        <w:ind w:left="0"/>
        <w:rPr>
          <w:rFonts w:cs="Arial"/>
          <w:b/>
          <w:color w:val="000000" w:themeColor="text1"/>
          <w:szCs w:val="24"/>
        </w:rPr>
      </w:pPr>
    </w:p>
    <w:p w14:paraId="33619CA2" w14:textId="72778295" w:rsidR="00F632AB" w:rsidRDefault="00CE3FD6" w:rsidP="006872E3">
      <w:pPr>
        <w:ind w:left="720" w:hanging="11"/>
        <w:rPr>
          <w:rFonts w:cs="Arial"/>
          <w:bCs/>
          <w:color w:val="000000" w:themeColor="text1"/>
          <w:szCs w:val="24"/>
        </w:rPr>
      </w:pPr>
      <w:r w:rsidRPr="00CE3FD6">
        <w:rPr>
          <w:rFonts w:cs="Arial"/>
          <w:bCs/>
          <w:color w:val="000000" w:themeColor="text1"/>
          <w:szCs w:val="24"/>
        </w:rPr>
        <w:t>The content of th</w:t>
      </w:r>
      <w:ins w:id="39" w:author="Liam Macdonald" w:date="2025-02-04T07:34:00Z" w16du:dateUtc="2025-02-04T07:34:00Z">
        <w:r w:rsidR="00665903">
          <w:rPr>
            <w:rFonts w:cs="Arial"/>
            <w:bCs/>
            <w:color w:val="000000" w:themeColor="text1"/>
            <w:szCs w:val="24"/>
          </w:rPr>
          <w:t>e</w:t>
        </w:r>
      </w:ins>
      <w:del w:id="40" w:author="Liam Macdonald" w:date="2025-02-04T07:34:00Z" w16du:dateUtc="2025-02-04T07:34:00Z">
        <w:r w:rsidRPr="00CE3FD6" w:rsidDel="00665903">
          <w:rPr>
            <w:rFonts w:cs="Arial"/>
            <w:bCs/>
            <w:color w:val="000000" w:themeColor="text1"/>
            <w:szCs w:val="24"/>
          </w:rPr>
          <w:delText>is</w:delText>
        </w:r>
      </w:del>
      <w:r w:rsidRPr="00CE3FD6">
        <w:rPr>
          <w:rFonts w:cs="Arial"/>
          <w:bCs/>
          <w:color w:val="000000" w:themeColor="text1"/>
          <w:szCs w:val="24"/>
        </w:rPr>
        <w:t xml:space="preserve"> </w:t>
      </w:r>
      <w:del w:id="41" w:author="Liam Macdonald" w:date="2025-02-04T07:34:00Z" w16du:dateUtc="2025-02-04T07:34:00Z">
        <w:r w:rsidRPr="00CE3FD6" w:rsidDel="00665903">
          <w:rPr>
            <w:rFonts w:cs="Arial"/>
            <w:bCs/>
            <w:color w:val="000000" w:themeColor="text1"/>
            <w:szCs w:val="24"/>
          </w:rPr>
          <w:delText xml:space="preserve">interim </w:delText>
        </w:r>
      </w:del>
      <w:r w:rsidRPr="00CE3FD6">
        <w:rPr>
          <w:rFonts w:cs="Arial"/>
          <w:bCs/>
          <w:color w:val="000000" w:themeColor="text1"/>
          <w:szCs w:val="24"/>
        </w:rPr>
        <w:t xml:space="preserve">IIA </w:t>
      </w:r>
      <w:del w:id="42" w:author="Liam Macdonald" w:date="2025-02-04T07:34:00Z" w16du:dateUtc="2025-02-04T07:34:00Z">
        <w:r w:rsidRPr="00CE3FD6" w:rsidDel="00665903">
          <w:rPr>
            <w:rFonts w:cs="Arial"/>
            <w:bCs/>
            <w:color w:val="000000" w:themeColor="text1"/>
            <w:szCs w:val="24"/>
          </w:rPr>
          <w:delText xml:space="preserve">will </w:delText>
        </w:r>
      </w:del>
      <w:ins w:id="43" w:author="Liam Macdonald" w:date="2025-02-04T07:34:00Z" w16du:dateUtc="2025-02-04T07:34:00Z">
        <w:r w:rsidR="00665903">
          <w:rPr>
            <w:rFonts w:cs="Arial"/>
            <w:bCs/>
            <w:color w:val="000000" w:themeColor="text1"/>
            <w:szCs w:val="24"/>
          </w:rPr>
          <w:t xml:space="preserve">has </w:t>
        </w:r>
      </w:ins>
      <w:r w:rsidRPr="00CE3FD6">
        <w:rPr>
          <w:rFonts w:cs="Arial"/>
          <w:bCs/>
          <w:color w:val="000000" w:themeColor="text1"/>
          <w:szCs w:val="24"/>
        </w:rPr>
        <w:t>be</w:t>
      </w:r>
      <w:ins w:id="44" w:author="Liam Macdonald" w:date="2025-02-04T07:34:00Z" w16du:dateUtc="2025-02-04T07:34:00Z">
        <w:r w:rsidR="00665903">
          <w:rPr>
            <w:rFonts w:cs="Arial"/>
            <w:bCs/>
            <w:color w:val="000000" w:themeColor="text1"/>
            <w:szCs w:val="24"/>
          </w:rPr>
          <w:t>en</w:t>
        </w:r>
      </w:ins>
      <w:r w:rsidRPr="00CE3FD6">
        <w:rPr>
          <w:rFonts w:cs="Arial"/>
          <w:bCs/>
          <w:color w:val="000000" w:themeColor="text1"/>
          <w:szCs w:val="24"/>
        </w:rPr>
        <w:t xml:space="preserve"> reviewed and, where appropriate, updated in light of relevant public feedback received as part of the Council’s budget</w:t>
      </w:r>
      <w:r>
        <w:rPr>
          <w:rFonts w:cs="Arial"/>
          <w:bCs/>
          <w:color w:val="000000" w:themeColor="text1"/>
          <w:szCs w:val="24"/>
        </w:rPr>
        <w:t xml:space="preserve"> </w:t>
      </w:r>
      <w:r w:rsidRPr="00CE3FD6">
        <w:rPr>
          <w:rFonts w:cs="Arial"/>
          <w:bCs/>
          <w:color w:val="000000" w:themeColor="text1"/>
          <w:szCs w:val="24"/>
        </w:rPr>
        <w:t>engagement exercise.</w:t>
      </w:r>
    </w:p>
    <w:p w14:paraId="0DF717F1" w14:textId="77777777" w:rsidR="006872E3" w:rsidRPr="00C7597D" w:rsidRDefault="006872E3" w:rsidP="00F632AB">
      <w:pPr>
        <w:ind w:left="720" w:hanging="720"/>
        <w:rPr>
          <w:rFonts w:cs="Arial"/>
          <w:b/>
          <w:color w:val="000000" w:themeColor="text1"/>
          <w:szCs w:val="24"/>
        </w:rPr>
      </w:pPr>
    </w:p>
    <w:p w14:paraId="42C2B756" w14:textId="14CD0286" w:rsidR="00F632AB" w:rsidRPr="00C7597D" w:rsidRDefault="00F632AB" w:rsidP="00F632AB">
      <w:pPr>
        <w:pStyle w:val="Heading2"/>
        <w:ind w:left="720" w:hanging="720"/>
        <w:rPr>
          <w:rFonts w:ascii="Arial" w:hAnsi="Arial" w:cs="Arial"/>
          <w:b/>
          <w:color w:val="000000" w:themeColor="text1"/>
          <w:szCs w:val="28"/>
        </w:rPr>
      </w:pPr>
      <w:r w:rsidRPr="00C7597D">
        <w:rPr>
          <w:rFonts w:ascii="Arial" w:hAnsi="Arial" w:cs="Arial"/>
          <w:b/>
          <w:color w:val="000000" w:themeColor="text1"/>
        </w:rPr>
        <w:t>13.</w:t>
      </w:r>
      <w:r w:rsidRPr="00C7597D">
        <w:rPr>
          <w:rFonts w:ascii="Arial" w:hAnsi="Arial" w:cs="Arial"/>
          <w:b/>
          <w:color w:val="000000" w:themeColor="text1"/>
        </w:rPr>
        <w:tab/>
        <w:t>Specific to this IIA only, what recommended actions have been, or will be, undertaken and by when</w:t>
      </w:r>
      <w:r w:rsidR="00E012EC" w:rsidRPr="00C7597D">
        <w:rPr>
          <w:rFonts w:ascii="Arial" w:hAnsi="Arial" w:cs="Arial"/>
          <w:b/>
          <w:color w:val="000000" w:themeColor="text1"/>
        </w:rPr>
        <w:t xml:space="preserve">? </w:t>
      </w:r>
      <w:r w:rsidRPr="00C7597D">
        <w:rPr>
          <w:rFonts w:ascii="Arial" w:hAnsi="Arial" w:cs="Arial"/>
          <w:b/>
          <w:color w:val="000000" w:themeColor="text1"/>
        </w:rPr>
        <w:t>(these should be drawn from 7 – 11 above) Please complete:</w:t>
      </w:r>
    </w:p>
    <w:p w14:paraId="430038D5" w14:textId="77777777" w:rsidR="00F632AB" w:rsidRPr="00C7597D" w:rsidRDefault="00F632AB" w:rsidP="00F632AB">
      <w:pPr>
        <w:ind w:left="440" w:hanging="440"/>
        <w:rPr>
          <w:rFonts w:cs="Arial"/>
          <w:b/>
          <w:color w:val="000000" w:themeColor="text1"/>
          <w:szCs w:val="24"/>
        </w:rPr>
      </w:pPr>
    </w:p>
    <w:tbl>
      <w:tblPr>
        <w:tblStyle w:val="TableGrid"/>
        <w:tblW w:w="0" w:type="auto"/>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966"/>
        <w:gridCol w:w="2214"/>
        <w:gridCol w:w="1603"/>
        <w:gridCol w:w="1459"/>
      </w:tblGrid>
      <w:tr w:rsidR="00C7597D" w:rsidRPr="00C7597D" w14:paraId="434A5367" w14:textId="77777777" w:rsidTr="00F632AB">
        <w:trPr>
          <w:tblHeader/>
        </w:trPr>
        <w:tc>
          <w:tcPr>
            <w:tcW w:w="3966" w:type="dxa"/>
            <w:tcBorders>
              <w:top w:val="single" w:sz="4" w:space="0" w:color="auto"/>
              <w:left w:val="single" w:sz="4" w:space="0" w:color="auto"/>
              <w:bottom w:val="single" w:sz="4" w:space="0" w:color="auto"/>
              <w:right w:val="single" w:sz="4" w:space="0" w:color="auto"/>
            </w:tcBorders>
            <w:hideMark/>
          </w:tcPr>
          <w:p w14:paraId="7A910E01" w14:textId="77777777" w:rsidR="00F632AB" w:rsidRPr="00C7597D" w:rsidRDefault="00F632AB">
            <w:pPr>
              <w:rPr>
                <w:rFonts w:cs="Arial"/>
                <w:b/>
                <w:color w:val="000000" w:themeColor="text1"/>
                <w:szCs w:val="24"/>
              </w:rPr>
            </w:pPr>
            <w:r w:rsidRPr="00C7597D">
              <w:rPr>
                <w:rFonts w:cs="Arial"/>
                <w:b/>
                <w:color w:val="000000" w:themeColor="text1"/>
                <w:szCs w:val="24"/>
              </w:rPr>
              <w:t>Specific actions (as a result of the IIA which may include financial implications, mitigating actions and risks of cumulative impacts)</w:t>
            </w:r>
          </w:p>
        </w:tc>
        <w:tc>
          <w:tcPr>
            <w:tcW w:w="2214" w:type="dxa"/>
            <w:tcBorders>
              <w:top w:val="single" w:sz="4" w:space="0" w:color="auto"/>
              <w:left w:val="single" w:sz="4" w:space="0" w:color="auto"/>
              <w:bottom w:val="single" w:sz="4" w:space="0" w:color="auto"/>
              <w:right w:val="single" w:sz="4" w:space="0" w:color="auto"/>
            </w:tcBorders>
            <w:hideMark/>
          </w:tcPr>
          <w:p w14:paraId="29D33945" w14:textId="77777777" w:rsidR="00F632AB" w:rsidRPr="00C7597D" w:rsidRDefault="00F632AB">
            <w:pPr>
              <w:rPr>
                <w:rFonts w:cs="Arial"/>
                <w:b/>
                <w:color w:val="000000" w:themeColor="text1"/>
                <w:szCs w:val="24"/>
              </w:rPr>
            </w:pPr>
            <w:r w:rsidRPr="00C7597D">
              <w:rPr>
                <w:rFonts w:cs="Arial"/>
                <w:b/>
                <w:color w:val="000000" w:themeColor="text1"/>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14:paraId="2748DE1D" w14:textId="77777777" w:rsidR="00F632AB" w:rsidRPr="00C7597D" w:rsidRDefault="00F632AB">
            <w:pPr>
              <w:rPr>
                <w:rFonts w:cs="Arial"/>
                <w:b/>
                <w:color w:val="000000" w:themeColor="text1"/>
                <w:szCs w:val="24"/>
              </w:rPr>
            </w:pPr>
            <w:r w:rsidRPr="00C7597D">
              <w:rPr>
                <w:rFonts w:cs="Arial"/>
                <w:b/>
                <w:color w:val="000000" w:themeColor="text1"/>
                <w:szCs w:val="24"/>
              </w:rPr>
              <w:t>Deadline for progressing</w:t>
            </w:r>
          </w:p>
        </w:tc>
        <w:tc>
          <w:tcPr>
            <w:tcW w:w="1459" w:type="dxa"/>
            <w:tcBorders>
              <w:top w:val="single" w:sz="4" w:space="0" w:color="auto"/>
              <w:left w:val="single" w:sz="4" w:space="0" w:color="auto"/>
              <w:bottom w:val="single" w:sz="4" w:space="0" w:color="auto"/>
              <w:right w:val="single" w:sz="4" w:space="0" w:color="auto"/>
            </w:tcBorders>
            <w:hideMark/>
          </w:tcPr>
          <w:p w14:paraId="317DD467" w14:textId="77777777" w:rsidR="00F632AB" w:rsidRPr="00C7597D" w:rsidRDefault="00F632AB">
            <w:pPr>
              <w:rPr>
                <w:rFonts w:cs="Arial"/>
                <w:b/>
                <w:color w:val="000000" w:themeColor="text1"/>
                <w:szCs w:val="24"/>
              </w:rPr>
            </w:pPr>
            <w:r w:rsidRPr="00C7597D">
              <w:rPr>
                <w:rFonts w:cs="Arial"/>
                <w:b/>
                <w:color w:val="000000" w:themeColor="text1"/>
                <w:szCs w:val="24"/>
              </w:rPr>
              <w:t>Review date</w:t>
            </w:r>
          </w:p>
        </w:tc>
      </w:tr>
      <w:tr w:rsidR="009B2F00" w:rsidRPr="009B2F00" w14:paraId="2F7F6170" w14:textId="77777777" w:rsidTr="00F632AB">
        <w:tc>
          <w:tcPr>
            <w:tcW w:w="3966" w:type="dxa"/>
            <w:tcBorders>
              <w:top w:val="single" w:sz="4" w:space="0" w:color="auto"/>
              <w:left w:val="single" w:sz="4" w:space="0" w:color="auto"/>
              <w:bottom w:val="single" w:sz="4" w:space="0" w:color="auto"/>
              <w:right w:val="single" w:sz="4" w:space="0" w:color="auto"/>
            </w:tcBorders>
          </w:tcPr>
          <w:p w14:paraId="3E15F820" w14:textId="77777777" w:rsidR="000262CC" w:rsidRPr="009B2F00" w:rsidRDefault="000262CC" w:rsidP="00A72913">
            <w:pPr>
              <w:rPr>
                <w:rFonts w:cs="Arial"/>
                <w:color w:val="FF0000"/>
                <w:szCs w:val="24"/>
              </w:rPr>
            </w:pPr>
          </w:p>
          <w:p w14:paraId="592DBB4C" w14:textId="77777777" w:rsidR="00A72913" w:rsidRPr="006872E3" w:rsidRDefault="009B2F00" w:rsidP="00A72913">
            <w:pPr>
              <w:rPr>
                <w:rFonts w:cs="Arial"/>
                <w:szCs w:val="24"/>
              </w:rPr>
            </w:pPr>
            <w:r w:rsidRPr="006872E3">
              <w:rPr>
                <w:rFonts w:cs="Arial"/>
                <w:szCs w:val="24"/>
              </w:rPr>
              <w:t xml:space="preserve">TBC </w:t>
            </w:r>
          </w:p>
          <w:p w14:paraId="156E640C" w14:textId="065B106A" w:rsidR="009B2F00" w:rsidRPr="009B2F00" w:rsidRDefault="009B2F00" w:rsidP="00A72913">
            <w:pPr>
              <w:rPr>
                <w:rFonts w:cs="Arial"/>
                <w:color w:val="FF0000"/>
                <w:szCs w:val="24"/>
              </w:rPr>
            </w:pPr>
          </w:p>
        </w:tc>
        <w:tc>
          <w:tcPr>
            <w:tcW w:w="2214" w:type="dxa"/>
            <w:tcBorders>
              <w:top w:val="single" w:sz="4" w:space="0" w:color="auto"/>
              <w:left w:val="single" w:sz="4" w:space="0" w:color="auto"/>
              <w:bottom w:val="single" w:sz="4" w:space="0" w:color="auto"/>
              <w:right w:val="single" w:sz="4" w:space="0" w:color="auto"/>
            </w:tcBorders>
          </w:tcPr>
          <w:p w14:paraId="4700DABA" w14:textId="2DDF4BED" w:rsidR="00F632AB" w:rsidRPr="009B2F00" w:rsidRDefault="00F632AB">
            <w:pPr>
              <w:rPr>
                <w:rFonts w:cs="Arial"/>
                <w:color w:val="FF0000"/>
                <w:szCs w:val="24"/>
              </w:rPr>
            </w:pPr>
          </w:p>
        </w:tc>
        <w:tc>
          <w:tcPr>
            <w:tcW w:w="1603" w:type="dxa"/>
            <w:tcBorders>
              <w:top w:val="single" w:sz="4" w:space="0" w:color="auto"/>
              <w:left w:val="single" w:sz="4" w:space="0" w:color="auto"/>
              <w:bottom w:val="single" w:sz="4" w:space="0" w:color="auto"/>
              <w:right w:val="single" w:sz="4" w:space="0" w:color="auto"/>
            </w:tcBorders>
          </w:tcPr>
          <w:p w14:paraId="06D3FE85" w14:textId="7DE82D5B" w:rsidR="00F632AB" w:rsidRPr="009B2F00" w:rsidRDefault="00F632AB">
            <w:pPr>
              <w:rPr>
                <w:rFonts w:cs="Arial"/>
                <w:color w:val="FF0000"/>
                <w:szCs w:val="24"/>
              </w:rPr>
            </w:pPr>
          </w:p>
        </w:tc>
        <w:tc>
          <w:tcPr>
            <w:tcW w:w="1459" w:type="dxa"/>
            <w:tcBorders>
              <w:top w:val="single" w:sz="4" w:space="0" w:color="auto"/>
              <w:left w:val="single" w:sz="4" w:space="0" w:color="auto"/>
              <w:bottom w:val="single" w:sz="4" w:space="0" w:color="auto"/>
              <w:right w:val="single" w:sz="4" w:space="0" w:color="auto"/>
            </w:tcBorders>
          </w:tcPr>
          <w:p w14:paraId="0DD7EBD7" w14:textId="6A70A148" w:rsidR="00F632AB" w:rsidRPr="009B2F00" w:rsidRDefault="00F632AB">
            <w:pPr>
              <w:rPr>
                <w:rFonts w:cs="Arial"/>
                <w:color w:val="FF0000"/>
                <w:szCs w:val="24"/>
              </w:rPr>
            </w:pPr>
          </w:p>
        </w:tc>
      </w:tr>
    </w:tbl>
    <w:p w14:paraId="598F5AA4" w14:textId="77777777" w:rsidR="00F632AB" w:rsidRPr="00C7597D" w:rsidRDefault="00F632AB" w:rsidP="00F632AB">
      <w:pPr>
        <w:rPr>
          <w:rFonts w:cs="Arial"/>
          <w:color w:val="000000" w:themeColor="text1"/>
          <w:szCs w:val="24"/>
        </w:rPr>
      </w:pPr>
    </w:p>
    <w:p w14:paraId="6B952D47" w14:textId="77777777" w:rsidR="00F632AB" w:rsidRPr="00C7597D" w:rsidRDefault="00F632AB" w:rsidP="00F632AB">
      <w:pPr>
        <w:pStyle w:val="Heading2"/>
        <w:ind w:left="720" w:hanging="720"/>
        <w:rPr>
          <w:rFonts w:ascii="Arial" w:hAnsi="Arial" w:cs="Arial"/>
          <w:b/>
          <w:color w:val="000000" w:themeColor="text1"/>
        </w:rPr>
      </w:pPr>
      <w:r w:rsidRPr="00C7597D">
        <w:rPr>
          <w:rFonts w:ascii="Arial" w:hAnsi="Arial" w:cs="Arial"/>
          <w:b/>
          <w:color w:val="000000" w:themeColor="text1"/>
        </w:rPr>
        <w:t>14.</w:t>
      </w:r>
      <w:r w:rsidRPr="00C7597D">
        <w:rPr>
          <w:rFonts w:ascii="Arial" w:hAnsi="Arial" w:cs="Arial"/>
          <w:b/>
          <w:color w:val="000000" w:themeColor="text1"/>
        </w:rPr>
        <w:tab/>
        <w:t>Are there any negative impacts in section 8 for which there are no identified mitigating actions?</w:t>
      </w:r>
    </w:p>
    <w:p w14:paraId="50CD9C02" w14:textId="77777777" w:rsidR="00FC643A" w:rsidRPr="00C7597D" w:rsidRDefault="00FC643A" w:rsidP="00FC643A">
      <w:pPr>
        <w:rPr>
          <w:color w:val="000000" w:themeColor="text1"/>
        </w:rPr>
      </w:pPr>
    </w:p>
    <w:p w14:paraId="2F252F59" w14:textId="60524342" w:rsidR="00FC643A" w:rsidRPr="00C7597D" w:rsidRDefault="00FC643A" w:rsidP="00EC7528">
      <w:pPr>
        <w:ind w:firstLine="720"/>
        <w:rPr>
          <w:color w:val="000000" w:themeColor="text1"/>
        </w:rPr>
      </w:pPr>
      <w:r w:rsidRPr="00C7597D">
        <w:rPr>
          <w:color w:val="000000" w:themeColor="text1"/>
        </w:rPr>
        <w:t>No.</w:t>
      </w:r>
    </w:p>
    <w:p w14:paraId="54F6E59E" w14:textId="77777777" w:rsidR="00F632AB" w:rsidRPr="00C7597D" w:rsidRDefault="00F632AB" w:rsidP="00F632AB">
      <w:pPr>
        <w:ind w:left="720" w:hanging="720"/>
        <w:rPr>
          <w:rFonts w:cs="Arial"/>
          <w:b/>
          <w:color w:val="000000" w:themeColor="text1"/>
          <w:szCs w:val="24"/>
        </w:rPr>
      </w:pPr>
    </w:p>
    <w:p w14:paraId="1ED3BCBC" w14:textId="77777777" w:rsidR="00F632AB" w:rsidRPr="00C7597D" w:rsidRDefault="00F632AB" w:rsidP="00F632AB">
      <w:pPr>
        <w:pStyle w:val="Heading2"/>
        <w:ind w:left="720" w:hanging="720"/>
        <w:rPr>
          <w:rFonts w:ascii="Arial" w:hAnsi="Arial" w:cs="Arial"/>
          <w:b/>
          <w:color w:val="000000" w:themeColor="text1"/>
          <w:szCs w:val="28"/>
        </w:rPr>
      </w:pPr>
      <w:r w:rsidRPr="00C7597D">
        <w:rPr>
          <w:rFonts w:ascii="Arial" w:hAnsi="Arial" w:cs="Arial"/>
          <w:b/>
          <w:color w:val="000000" w:themeColor="text1"/>
        </w:rPr>
        <w:t>15.</w:t>
      </w:r>
      <w:r w:rsidRPr="00C7597D">
        <w:rPr>
          <w:rFonts w:ascii="Arial" w:hAnsi="Arial" w:cs="Arial"/>
          <w:b/>
          <w:color w:val="000000" w:themeColor="text1"/>
        </w:rPr>
        <w:tab/>
        <w:t>How will you monitor how this proposal affects different groups, including people with protected characteristics?</w:t>
      </w:r>
    </w:p>
    <w:p w14:paraId="3BFC4613" w14:textId="77777777" w:rsidR="00F632AB" w:rsidRPr="00C7597D" w:rsidRDefault="00F632AB" w:rsidP="00F632AB">
      <w:pPr>
        <w:rPr>
          <w:rFonts w:cs="Arial"/>
          <w:b/>
          <w:color w:val="000000" w:themeColor="text1"/>
          <w:szCs w:val="24"/>
        </w:rPr>
      </w:pPr>
    </w:p>
    <w:p w14:paraId="30C58197" w14:textId="09FE87ED" w:rsidR="00682CBA" w:rsidRPr="00C7597D" w:rsidRDefault="00687C6D" w:rsidP="00EC7528">
      <w:pPr>
        <w:ind w:left="720"/>
        <w:rPr>
          <w:rFonts w:cs="Arial"/>
          <w:bCs/>
          <w:color w:val="000000" w:themeColor="text1"/>
          <w:szCs w:val="24"/>
        </w:rPr>
      </w:pPr>
      <w:r>
        <w:rPr>
          <w:rFonts w:cs="Arial"/>
          <w:bCs/>
          <w:color w:val="000000" w:themeColor="text1"/>
          <w:szCs w:val="24"/>
        </w:rPr>
        <w:t>A programme tracker has been developed to monitor progress. This will be used by officers to track progress, and reported to the Housing, Homelessness and Fair Work Committee on a cyclical basis.</w:t>
      </w:r>
      <w:r w:rsidR="00682CBA" w:rsidRPr="00C7597D">
        <w:rPr>
          <w:rFonts w:cs="Arial"/>
          <w:bCs/>
          <w:color w:val="000000" w:themeColor="text1"/>
          <w:szCs w:val="24"/>
        </w:rPr>
        <w:t xml:space="preserve"> </w:t>
      </w:r>
    </w:p>
    <w:p w14:paraId="58190F35" w14:textId="77777777" w:rsidR="00F632AB" w:rsidRPr="00C7597D" w:rsidRDefault="00F632AB" w:rsidP="00F632AB">
      <w:pPr>
        <w:rPr>
          <w:rFonts w:cs="Arial"/>
          <w:b/>
          <w:color w:val="000000" w:themeColor="text1"/>
          <w:szCs w:val="24"/>
        </w:rPr>
      </w:pPr>
    </w:p>
    <w:p w14:paraId="546948F5" w14:textId="77777777" w:rsidR="00F632AB" w:rsidRPr="00C7597D" w:rsidRDefault="00F632AB" w:rsidP="00F632AB">
      <w:pPr>
        <w:pStyle w:val="Heading2"/>
        <w:rPr>
          <w:rFonts w:ascii="Arial" w:hAnsi="Arial" w:cs="Arial"/>
          <w:b/>
          <w:color w:val="000000" w:themeColor="text1"/>
          <w:szCs w:val="28"/>
        </w:rPr>
      </w:pPr>
      <w:r w:rsidRPr="00C7597D">
        <w:rPr>
          <w:rFonts w:ascii="Arial" w:hAnsi="Arial" w:cs="Arial"/>
          <w:b/>
          <w:color w:val="000000" w:themeColor="text1"/>
        </w:rPr>
        <w:t>16.</w:t>
      </w:r>
      <w:r w:rsidRPr="00C7597D">
        <w:rPr>
          <w:rFonts w:ascii="Arial" w:hAnsi="Arial" w:cs="Arial"/>
          <w:b/>
          <w:color w:val="000000" w:themeColor="text1"/>
        </w:rPr>
        <w:tab/>
        <w:t xml:space="preserve">Sign off by Head of Service </w:t>
      </w:r>
      <w:r w:rsidRPr="00C7597D">
        <w:rPr>
          <w:rFonts w:ascii="Arial" w:hAnsi="Arial" w:cs="Arial"/>
          <w:b/>
          <w:color w:val="000000" w:themeColor="text1"/>
        </w:rPr>
        <w:tab/>
      </w:r>
    </w:p>
    <w:p w14:paraId="6620BDA3" w14:textId="77777777" w:rsidR="00F632AB" w:rsidRPr="00C7597D" w:rsidRDefault="00F632AB" w:rsidP="00F632AB">
      <w:pPr>
        <w:rPr>
          <w:rFonts w:cs="Arial"/>
          <w:b/>
          <w:color w:val="000000" w:themeColor="text1"/>
          <w:szCs w:val="24"/>
        </w:rPr>
      </w:pPr>
      <w:r w:rsidRPr="00C7597D">
        <w:rPr>
          <w:rFonts w:cs="Arial"/>
          <w:b/>
          <w:color w:val="000000" w:themeColor="text1"/>
          <w:szCs w:val="24"/>
        </w:rPr>
        <w:tab/>
      </w:r>
    </w:p>
    <w:p w14:paraId="1117FFDE" w14:textId="5C79F309" w:rsidR="00F632AB" w:rsidRPr="00C7597D" w:rsidRDefault="00F632AB" w:rsidP="00F632AB">
      <w:pPr>
        <w:rPr>
          <w:rFonts w:cs="Arial"/>
          <w:b/>
          <w:color w:val="000000" w:themeColor="text1"/>
        </w:rPr>
      </w:pPr>
      <w:r w:rsidRPr="00C7597D">
        <w:rPr>
          <w:rFonts w:cs="Arial"/>
          <w:color w:val="000000" w:themeColor="text1"/>
        </w:rPr>
        <w:tab/>
      </w:r>
      <w:r w:rsidRPr="00C7597D">
        <w:rPr>
          <w:rFonts w:cs="Arial"/>
          <w:b/>
          <w:color w:val="000000" w:themeColor="text1"/>
        </w:rPr>
        <w:t>Name</w:t>
      </w:r>
      <w:r w:rsidR="00A46C11" w:rsidRPr="00C7597D">
        <w:rPr>
          <w:rFonts w:cs="Arial"/>
          <w:b/>
          <w:color w:val="000000" w:themeColor="text1"/>
        </w:rPr>
        <w:t xml:space="preserve">: </w:t>
      </w:r>
      <w:r w:rsidR="00A46C11" w:rsidRPr="00C7597D">
        <w:rPr>
          <w:rFonts w:cs="Arial"/>
          <w:bCs/>
          <w:color w:val="000000" w:themeColor="text1"/>
        </w:rPr>
        <w:t>Derek McGowan</w:t>
      </w:r>
    </w:p>
    <w:p w14:paraId="60BF9F78" w14:textId="77777777" w:rsidR="00F632AB" w:rsidRPr="00C7597D" w:rsidRDefault="00F632AB" w:rsidP="00F632AB">
      <w:pPr>
        <w:rPr>
          <w:rFonts w:cs="Arial"/>
          <w:b/>
          <w:color w:val="000000" w:themeColor="text1"/>
        </w:rPr>
      </w:pPr>
    </w:p>
    <w:p w14:paraId="1A9FF6A9" w14:textId="27AB47AD" w:rsidR="00F632AB" w:rsidRPr="00C7597D" w:rsidRDefault="00F632AB" w:rsidP="00F632AB">
      <w:pPr>
        <w:rPr>
          <w:rFonts w:cs="Arial"/>
          <w:b/>
          <w:color w:val="000000" w:themeColor="text1"/>
          <w:szCs w:val="24"/>
        </w:rPr>
      </w:pPr>
      <w:r w:rsidRPr="00C7597D">
        <w:rPr>
          <w:rFonts w:cs="Arial"/>
          <w:b/>
          <w:color w:val="000000" w:themeColor="text1"/>
        </w:rPr>
        <w:tab/>
        <w:t>Date</w:t>
      </w:r>
      <w:r w:rsidR="00A46C11" w:rsidRPr="00C7597D">
        <w:rPr>
          <w:rFonts w:cs="Arial"/>
          <w:b/>
          <w:color w:val="000000" w:themeColor="text1"/>
        </w:rPr>
        <w:t xml:space="preserve">: </w:t>
      </w:r>
      <w:r w:rsidR="00FD64FB">
        <w:rPr>
          <w:rFonts w:cs="Arial"/>
          <w:bCs/>
          <w:color w:val="000000" w:themeColor="text1"/>
        </w:rPr>
        <w:t>3</w:t>
      </w:r>
      <w:r w:rsidR="00FD64FB" w:rsidRPr="00FD64FB">
        <w:rPr>
          <w:rFonts w:cs="Arial"/>
          <w:bCs/>
          <w:color w:val="000000" w:themeColor="text1"/>
          <w:vertAlign w:val="superscript"/>
        </w:rPr>
        <w:t>rd</w:t>
      </w:r>
      <w:r w:rsidR="00FD64FB">
        <w:rPr>
          <w:rFonts w:cs="Arial"/>
          <w:bCs/>
          <w:color w:val="000000" w:themeColor="text1"/>
        </w:rPr>
        <w:t xml:space="preserve"> February 2025</w:t>
      </w:r>
    </w:p>
    <w:p w14:paraId="05C66EFD" w14:textId="77777777" w:rsidR="00F632AB" w:rsidRPr="00C7597D" w:rsidRDefault="00F632AB" w:rsidP="00F632AB">
      <w:pPr>
        <w:rPr>
          <w:rFonts w:cs="Arial"/>
          <w:b/>
          <w:color w:val="000000" w:themeColor="text1"/>
          <w:szCs w:val="24"/>
        </w:rPr>
      </w:pPr>
    </w:p>
    <w:p w14:paraId="289C9F3A" w14:textId="77777777" w:rsidR="00F632AB" w:rsidRPr="00C7597D" w:rsidRDefault="00F632AB" w:rsidP="00F632AB">
      <w:pPr>
        <w:pStyle w:val="Heading2"/>
        <w:rPr>
          <w:rFonts w:ascii="Arial" w:hAnsi="Arial" w:cs="Arial"/>
          <w:b/>
          <w:color w:val="000000" w:themeColor="text1"/>
          <w:szCs w:val="28"/>
        </w:rPr>
      </w:pPr>
      <w:r w:rsidRPr="00C7597D">
        <w:rPr>
          <w:rFonts w:ascii="Arial" w:hAnsi="Arial" w:cs="Arial"/>
          <w:b/>
          <w:color w:val="000000" w:themeColor="text1"/>
        </w:rPr>
        <w:t>17.</w:t>
      </w:r>
      <w:r w:rsidRPr="00C7597D">
        <w:rPr>
          <w:rFonts w:ascii="Arial" w:hAnsi="Arial" w:cs="Arial"/>
          <w:b/>
          <w:color w:val="000000" w:themeColor="text1"/>
        </w:rPr>
        <w:tab/>
        <w:t>Publication</w:t>
      </w:r>
    </w:p>
    <w:p w14:paraId="1B953A35" w14:textId="77777777" w:rsidR="00F632AB" w:rsidRPr="00C7597D" w:rsidRDefault="00F632AB" w:rsidP="00F632AB">
      <w:pPr>
        <w:ind w:left="360" w:firstLine="360"/>
        <w:rPr>
          <w:rFonts w:cs="Arial"/>
          <w:color w:val="000000" w:themeColor="text1"/>
          <w:szCs w:val="24"/>
        </w:rPr>
      </w:pPr>
      <w:r w:rsidRPr="00C7597D">
        <w:rPr>
          <w:rFonts w:cs="Arial"/>
          <w:color w:val="000000" w:themeColor="text1"/>
          <w:szCs w:val="24"/>
        </w:rPr>
        <w:t>Completed and signed IIAs should be sent to:</w:t>
      </w:r>
    </w:p>
    <w:p w14:paraId="46E6B754" w14:textId="77777777" w:rsidR="00F632AB" w:rsidRPr="00C7597D" w:rsidRDefault="00F632AB" w:rsidP="00F632AB">
      <w:pPr>
        <w:ind w:left="720"/>
        <w:rPr>
          <w:rFonts w:cs="Arial"/>
          <w:color w:val="000000" w:themeColor="text1"/>
        </w:rPr>
      </w:pPr>
      <w:hyperlink r:id="rId21" w:history="1">
        <w:r w:rsidRPr="00C7597D">
          <w:rPr>
            <w:rStyle w:val="Hyperlink"/>
            <w:rFonts w:eastAsia="SimSun" w:cs="Arial"/>
            <w:color w:val="000000" w:themeColor="text1"/>
            <w:szCs w:val="24"/>
          </w:rPr>
          <w:t>integratedimpactassessments@edinburgh.gov.uk</w:t>
        </w:r>
      </w:hyperlink>
      <w:r w:rsidRPr="00C7597D">
        <w:rPr>
          <w:rFonts w:cs="Arial"/>
          <w:color w:val="000000" w:themeColor="text1"/>
          <w:szCs w:val="24"/>
        </w:rPr>
        <w:t xml:space="preserve">  to be published on the Council website </w:t>
      </w:r>
      <w:hyperlink r:id="rId22" w:history="1">
        <w:r w:rsidRPr="00C7597D">
          <w:rPr>
            <w:rStyle w:val="Hyperlink"/>
            <w:rFonts w:eastAsia="SimSun" w:cs="Arial"/>
            <w:color w:val="000000" w:themeColor="text1"/>
          </w:rPr>
          <w:t>www.edinburgh.gov.uk/impactassessments</w:t>
        </w:r>
      </w:hyperlink>
    </w:p>
    <w:p w14:paraId="1C13F493" w14:textId="77777777" w:rsidR="00F632AB" w:rsidRPr="00C7597D" w:rsidRDefault="00F632AB" w:rsidP="00F632AB">
      <w:pPr>
        <w:ind w:left="720"/>
        <w:rPr>
          <w:rStyle w:val="Hyperlink"/>
          <w:rFonts w:eastAsia="SimSun" w:cs="Arial"/>
          <w:color w:val="000000" w:themeColor="text1"/>
          <w:szCs w:val="24"/>
        </w:rPr>
      </w:pPr>
      <w:r w:rsidRPr="00C7597D">
        <w:rPr>
          <w:rFonts w:cs="Arial"/>
          <w:b/>
          <w:color w:val="000000" w:themeColor="text1"/>
          <w:szCs w:val="24"/>
        </w:rPr>
        <w:t xml:space="preserve">Edinburgh Integration Joint Board/Health and Social Care  </w:t>
      </w:r>
      <w:hyperlink r:id="rId23" w:history="1">
        <w:r w:rsidRPr="00C7597D">
          <w:rPr>
            <w:rStyle w:val="Hyperlink"/>
            <w:rFonts w:eastAsia="SimSun" w:cs="Arial"/>
            <w:color w:val="000000" w:themeColor="text1"/>
            <w:szCs w:val="24"/>
          </w:rPr>
          <w:t>sarah.bryson@edinburgh.gov.uk</w:t>
        </w:r>
      </w:hyperlink>
      <w:r w:rsidRPr="00C7597D">
        <w:rPr>
          <w:rFonts w:cs="Arial"/>
          <w:color w:val="000000" w:themeColor="text1"/>
          <w:szCs w:val="24"/>
        </w:rPr>
        <w:t xml:space="preserve"> to be published at </w:t>
      </w:r>
      <w:hyperlink r:id="rId24" w:history="1">
        <w:r w:rsidRPr="00C7597D">
          <w:rPr>
            <w:rStyle w:val="Hyperlink"/>
            <w:rFonts w:eastAsia="SimSun" w:cs="Arial"/>
            <w:color w:val="000000" w:themeColor="text1"/>
            <w:szCs w:val="24"/>
          </w:rPr>
          <w:t>www.edinburghhsc.scot/the-ijb/integrated-impact-assessments/</w:t>
        </w:r>
      </w:hyperlink>
    </w:p>
    <w:p w14:paraId="6BECDB4C" w14:textId="541927C6" w:rsidR="00192F8C" w:rsidRPr="00C7597D" w:rsidRDefault="00192F8C">
      <w:pPr>
        <w:spacing w:after="160" w:line="259" w:lineRule="auto"/>
        <w:rPr>
          <w:rFonts w:cs="Arial"/>
          <w:b/>
          <w:color w:val="000000" w:themeColor="text1"/>
          <w:szCs w:val="24"/>
        </w:rPr>
      </w:pPr>
      <w:r w:rsidRPr="00C7597D">
        <w:rPr>
          <w:rFonts w:cs="Arial"/>
          <w:b/>
          <w:color w:val="000000" w:themeColor="text1"/>
          <w:szCs w:val="24"/>
        </w:rPr>
        <w:br w:type="page"/>
      </w:r>
    </w:p>
    <w:bookmarkEnd w:id="0"/>
    <w:p w14:paraId="525A3343" w14:textId="18FB787F" w:rsidR="005C61AE" w:rsidRPr="00364C5A" w:rsidRDefault="00192F8C" w:rsidP="00F632AB">
      <w:pPr>
        <w:rPr>
          <w:b/>
          <w:bCs/>
          <w:color w:val="FF0000"/>
        </w:rPr>
      </w:pPr>
      <w:r w:rsidRPr="00364C5A">
        <w:rPr>
          <w:b/>
          <w:bCs/>
          <w:color w:val="FF0000"/>
        </w:rPr>
        <w:lastRenderedPageBreak/>
        <w:t>APPENDIX 1 – DEMOGRAPHICS</w:t>
      </w:r>
    </w:p>
    <w:p w14:paraId="7590DA99" w14:textId="77777777" w:rsidR="00192F8C" w:rsidRPr="00C7597D" w:rsidRDefault="00192F8C" w:rsidP="00F632AB">
      <w:pPr>
        <w:rPr>
          <w:color w:val="000000" w:themeColor="text1"/>
        </w:rPr>
      </w:pPr>
    </w:p>
    <w:tbl>
      <w:tblPr>
        <w:tblW w:w="9916" w:type="dxa"/>
        <w:tblInd w:w="2" w:type="dxa"/>
        <w:tblLayout w:type="fixed"/>
        <w:tblCellMar>
          <w:left w:w="0" w:type="dxa"/>
          <w:right w:w="0" w:type="dxa"/>
        </w:tblCellMar>
        <w:tblLook w:val="04A0" w:firstRow="1" w:lastRow="0" w:firstColumn="1" w:lastColumn="0" w:noHBand="0" w:noVBand="1"/>
      </w:tblPr>
      <w:tblGrid>
        <w:gridCol w:w="1563"/>
        <w:gridCol w:w="1017"/>
        <w:gridCol w:w="997"/>
        <w:gridCol w:w="285"/>
        <w:gridCol w:w="1210"/>
        <w:gridCol w:w="1211"/>
        <w:gridCol w:w="1211"/>
        <w:gridCol w:w="1211"/>
        <w:gridCol w:w="1211"/>
      </w:tblGrid>
      <w:tr w:rsidR="008D52C8" w:rsidRPr="00C7597D" w14:paraId="3491087B" w14:textId="77777777" w:rsidTr="004B2B87">
        <w:trPr>
          <w:trHeight w:val="569"/>
        </w:trPr>
        <w:tc>
          <w:tcPr>
            <w:tcW w:w="3862" w:type="dxa"/>
            <w:gridSpan w:val="4"/>
            <w:vMerge w:val="restart"/>
            <w:tcBorders>
              <w:top w:val="single" w:sz="4" w:space="0" w:color="auto"/>
              <w:left w:val="single" w:sz="4" w:space="0" w:color="auto"/>
              <w:right w:val="single" w:sz="4" w:space="0" w:color="auto"/>
            </w:tcBorders>
            <w:shd w:val="clear" w:color="auto" w:fill="FFFFFF"/>
            <w:noWrap/>
            <w:tcMar>
              <w:top w:w="0" w:type="dxa"/>
              <w:left w:w="108" w:type="dxa"/>
              <w:bottom w:w="0" w:type="dxa"/>
              <w:right w:w="108" w:type="dxa"/>
            </w:tcMar>
            <w:vAlign w:val="bottom"/>
            <w:hideMark/>
          </w:tcPr>
          <w:p w14:paraId="64550AEE" w14:textId="432D85DA" w:rsidR="008D52C8" w:rsidRPr="00C7597D" w:rsidRDefault="008D52C8">
            <w:pPr>
              <w:jc w:val="center"/>
              <w:rPr>
                <w:rFonts w:ascii="Calibri" w:hAnsi="Calibri"/>
                <w:b/>
                <w:bCs/>
                <w:color w:val="000000" w:themeColor="text1"/>
                <w:sz w:val="22"/>
                <w:szCs w:val="22"/>
              </w:rPr>
            </w:pPr>
            <w:r w:rsidRPr="00C7597D">
              <w:rPr>
                <w:b/>
                <w:bCs/>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69395882" w14:textId="77777777" w:rsidR="008D52C8" w:rsidRPr="00C7597D" w:rsidRDefault="008D52C8" w:rsidP="008D52C8">
            <w:pPr>
              <w:jc w:val="center"/>
              <w:rPr>
                <w:b/>
                <w:bCs/>
                <w:color w:val="000000" w:themeColor="text1"/>
              </w:rPr>
            </w:pPr>
            <w:r>
              <w:rPr>
                <w:b/>
                <w:bCs/>
                <w:color w:val="000000" w:themeColor="text1"/>
              </w:rPr>
              <w:t>2024-25</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580551A3" w14:textId="77777777" w:rsidR="008D52C8" w:rsidRPr="00C7597D" w:rsidRDefault="008D52C8" w:rsidP="008D52C8">
            <w:pPr>
              <w:jc w:val="center"/>
              <w:rPr>
                <w:b/>
                <w:bCs/>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5F19AEF5" w14:textId="77777777" w:rsidR="008D52C8" w:rsidRPr="00C7597D" w:rsidRDefault="008D52C8" w:rsidP="008D52C8">
            <w:pPr>
              <w:jc w:val="center"/>
              <w:rPr>
                <w:b/>
                <w:bCs/>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7759D78D" w14:textId="77777777" w:rsidR="008D52C8" w:rsidRPr="00C7597D" w:rsidRDefault="008D52C8" w:rsidP="008D52C8">
            <w:pPr>
              <w:jc w:val="center"/>
              <w:rPr>
                <w:b/>
                <w:bCs/>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2D9126FA" w14:textId="5913D759" w:rsidR="008D52C8" w:rsidRPr="00C7597D" w:rsidRDefault="008D52C8" w:rsidP="008D52C8">
            <w:pPr>
              <w:jc w:val="center"/>
              <w:rPr>
                <w:b/>
                <w:bCs/>
                <w:color w:val="000000" w:themeColor="text1"/>
              </w:rPr>
            </w:pPr>
          </w:p>
        </w:tc>
      </w:tr>
      <w:tr w:rsidR="008D52C8" w:rsidRPr="00C7597D" w14:paraId="0DADE709" w14:textId="77777777" w:rsidTr="004B2B87">
        <w:trPr>
          <w:trHeight w:val="315"/>
        </w:trPr>
        <w:tc>
          <w:tcPr>
            <w:tcW w:w="3862" w:type="dxa"/>
            <w:gridSpan w:val="4"/>
            <w:vMerge/>
            <w:tcBorders>
              <w:left w:val="single" w:sz="4" w:space="0" w:color="auto"/>
              <w:bottom w:val="single" w:sz="8" w:space="0" w:color="000000"/>
              <w:right w:val="single" w:sz="4" w:space="0" w:color="auto"/>
            </w:tcBorders>
            <w:shd w:val="clear" w:color="auto" w:fill="FFFFFF"/>
            <w:vAlign w:val="center"/>
            <w:hideMark/>
          </w:tcPr>
          <w:p w14:paraId="3AFF3159" w14:textId="72CDBB23" w:rsidR="008D52C8" w:rsidRPr="00C7597D" w:rsidRDefault="008D52C8">
            <w:pPr>
              <w:rPr>
                <w:rFonts w:ascii="Calibri" w:eastAsiaTheme="minorHAnsi" w:hAnsi="Calibri" w:cs="Calibri"/>
                <w:b/>
                <w:bCs/>
                <w:color w:val="000000" w:themeColor="text1"/>
                <w:sz w:val="22"/>
                <w:szCs w:val="22"/>
              </w:rPr>
            </w:pP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6B14F4ED" w14:textId="77777777" w:rsidR="008D52C8" w:rsidRPr="00C7597D" w:rsidRDefault="008D52C8" w:rsidP="008D52C8">
            <w:pPr>
              <w:jc w:val="center"/>
              <w:rPr>
                <w:b/>
                <w:bCs/>
                <w:color w:val="000000" w:themeColor="text1"/>
              </w:rPr>
            </w:pPr>
            <w:r w:rsidRPr="00C7597D">
              <w:rPr>
                <w:b/>
                <w:bCs/>
                <w:color w:val="000000" w:themeColor="text1"/>
              </w:rPr>
              <w:t>Apr-Jun</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E0520E2" w14:textId="45F408F3" w:rsidR="008D52C8" w:rsidRPr="00C7597D" w:rsidRDefault="008D52C8" w:rsidP="008D52C8">
            <w:pPr>
              <w:jc w:val="center"/>
              <w:rPr>
                <w:b/>
                <w:bCs/>
                <w:color w:val="000000" w:themeColor="text1"/>
              </w:rPr>
            </w:pPr>
            <w:r w:rsidRPr="00C7597D">
              <w:rPr>
                <w:b/>
                <w:bCs/>
                <w:color w:val="000000" w:themeColor="text1"/>
              </w:rPr>
              <w:t>Jul-</w:t>
            </w:r>
            <w:r>
              <w:rPr>
                <w:b/>
                <w:bCs/>
                <w:color w:val="000000" w:themeColor="text1"/>
              </w:rPr>
              <w:t xml:space="preserve"> </w:t>
            </w:r>
            <w:r w:rsidRPr="00C7597D">
              <w:rPr>
                <w:b/>
                <w:bCs/>
                <w:color w:val="000000" w:themeColor="text1"/>
              </w:rPr>
              <w:t>Sep</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45CB5073" w14:textId="77777777" w:rsidR="008D52C8" w:rsidRPr="00C7597D" w:rsidRDefault="008D52C8" w:rsidP="008D52C8">
            <w:pPr>
              <w:jc w:val="center"/>
              <w:rPr>
                <w:b/>
                <w:bCs/>
                <w:color w:val="000000" w:themeColor="text1"/>
              </w:rPr>
            </w:pPr>
            <w:r w:rsidRPr="00C7597D">
              <w:rPr>
                <w:b/>
                <w:bCs/>
                <w:color w:val="000000" w:themeColor="text1"/>
              </w:rPr>
              <w:t>Oct-Dec</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3DA1728" w14:textId="77777777" w:rsidR="008D52C8" w:rsidRPr="00C7597D" w:rsidRDefault="008D52C8" w:rsidP="008D52C8">
            <w:pPr>
              <w:jc w:val="center"/>
              <w:rPr>
                <w:b/>
                <w:bCs/>
                <w:color w:val="000000" w:themeColor="text1"/>
              </w:rPr>
            </w:pPr>
            <w:r w:rsidRPr="00C7597D">
              <w:rPr>
                <w:b/>
                <w:bCs/>
                <w:color w:val="000000" w:themeColor="text1"/>
              </w:rPr>
              <w:t>Jan-Mar</w:t>
            </w: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hideMark/>
          </w:tcPr>
          <w:p w14:paraId="00B72909" w14:textId="6A867630" w:rsidR="008D52C8" w:rsidRPr="00C7597D" w:rsidRDefault="008D52C8" w:rsidP="008D52C8">
            <w:pPr>
              <w:jc w:val="center"/>
              <w:rPr>
                <w:b/>
                <w:bCs/>
                <w:color w:val="000000" w:themeColor="text1"/>
              </w:rPr>
            </w:pPr>
            <w:r w:rsidRPr="00C7597D">
              <w:rPr>
                <w:b/>
                <w:bCs/>
                <w:color w:val="000000" w:themeColor="text1"/>
              </w:rPr>
              <w:t>Total</w:t>
            </w:r>
            <w:r>
              <w:rPr>
                <w:b/>
                <w:bCs/>
                <w:color w:val="000000" w:themeColor="text1"/>
              </w:rPr>
              <w:t xml:space="preserve"> </w:t>
            </w:r>
            <w:r w:rsidRPr="00C7597D">
              <w:rPr>
                <w:b/>
                <w:bCs/>
                <w:color w:val="000000" w:themeColor="text1"/>
              </w:rPr>
              <w:t>YTD</w:t>
            </w:r>
          </w:p>
        </w:tc>
      </w:tr>
      <w:tr w:rsidR="008D52C8" w:rsidRPr="00C7597D" w14:paraId="158E0D87" w14:textId="77777777" w:rsidTr="004B2B87">
        <w:trPr>
          <w:trHeight w:val="557"/>
        </w:trPr>
        <w:tc>
          <w:tcPr>
            <w:tcW w:w="3862" w:type="dxa"/>
            <w:gridSpan w:val="4"/>
            <w:tcBorders>
              <w:top w:val="single" w:sz="8" w:space="0" w:color="000000"/>
              <w:left w:val="single" w:sz="8" w:space="0" w:color="auto"/>
              <w:bottom w:val="single" w:sz="8" w:space="0" w:color="auto"/>
              <w:right w:val="single" w:sz="4" w:space="0" w:color="auto"/>
            </w:tcBorders>
            <w:shd w:val="clear" w:color="auto" w:fill="FFFFFF"/>
            <w:noWrap/>
            <w:tcMar>
              <w:top w:w="0" w:type="dxa"/>
              <w:left w:w="108" w:type="dxa"/>
              <w:bottom w:w="0" w:type="dxa"/>
              <w:right w:w="108" w:type="dxa"/>
            </w:tcMar>
            <w:vAlign w:val="bottom"/>
            <w:hideMark/>
          </w:tcPr>
          <w:p w14:paraId="6384F08D" w14:textId="02EBF755" w:rsidR="008D52C8" w:rsidRPr="008D52C8" w:rsidRDefault="008D52C8">
            <w:pPr>
              <w:rPr>
                <w:b/>
                <w:bCs/>
                <w:color w:val="000000" w:themeColor="text1"/>
              </w:rPr>
            </w:pPr>
            <w:r w:rsidRPr="008D52C8">
              <w:rPr>
                <w:b/>
                <w:bCs/>
                <w:color w:val="000000" w:themeColor="text1"/>
              </w:rPr>
              <w:t>No of Homeless Presentations</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E0D43F9" w14:textId="685DBD73" w:rsidR="008D52C8" w:rsidRPr="004B2B87" w:rsidRDefault="008D52C8" w:rsidP="008D52C8">
            <w:pPr>
              <w:jc w:val="center"/>
              <w:rPr>
                <w:b/>
                <w:bCs/>
                <w:color w:val="000000" w:themeColor="text1"/>
              </w:rPr>
            </w:pPr>
            <w:r w:rsidRPr="004B2B87">
              <w:rPr>
                <w:b/>
                <w:bCs/>
                <w:color w:val="000000" w:themeColor="text1"/>
              </w:rPr>
              <w:t>910</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5DF59B72" w14:textId="7E1F4915" w:rsidR="008D52C8" w:rsidRPr="004B2B87" w:rsidRDefault="004B2B87" w:rsidP="008D52C8">
            <w:pPr>
              <w:jc w:val="center"/>
              <w:rPr>
                <w:b/>
                <w:bCs/>
                <w:color w:val="000000" w:themeColor="text1"/>
              </w:rPr>
            </w:pPr>
            <w:r w:rsidRPr="004B2B87">
              <w:rPr>
                <w:b/>
                <w:bCs/>
                <w:color w:val="000000" w:themeColor="text1"/>
              </w:rPr>
              <w:t>863</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2594526" w14:textId="1143AB0F" w:rsidR="008D52C8" w:rsidRPr="004B2B87" w:rsidRDefault="008D52C8" w:rsidP="008D52C8">
            <w:pPr>
              <w:jc w:val="center"/>
              <w:rPr>
                <w:b/>
                <w:bCs/>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5BE8964" w14:textId="6C061ECF" w:rsidR="008D52C8" w:rsidRPr="004B2B87" w:rsidRDefault="008D52C8" w:rsidP="008D52C8">
            <w:pPr>
              <w:jc w:val="center"/>
              <w:rPr>
                <w:b/>
                <w:bCs/>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hideMark/>
          </w:tcPr>
          <w:p w14:paraId="19A978DA" w14:textId="124F21B3" w:rsidR="008D52C8" w:rsidRPr="004B2B87" w:rsidRDefault="004B2B87" w:rsidP="008D52C8">
            <w:pPr>
              <w:jc w:val="center"/>
              <w:rPr>
                <w:b/>
                <w:bCs/>
                <w:color w:val="000000" w:themeColor="text1"/>
              </w:rPr>
            </w:pPr>
            <w:r w:rsidRPr="004B2B87">
              <w:rPr>
                <w:b/>
                <w:bCs/>
                <w:color w:val="000000" w:themeColor="text1"/>
              </w:rPr>
              <w:t>1,773</w:t>
            </w:r>
          </w:p>
        </w:tc>
      </w:tr>
      <w:tr w:rsidR="008D52C8" w:rsidRPr="00C7597D" w14:paraId="79C1F02D" w14:textId="77777777" w:rsidTr="004B2B87">
        <w:trPr>
          <w:trHeight w:val="567"/>
        </w:trPr>
        <w:tc>
          <w:tcPr>
            <w:tcW w:w="1563" w:type="dxa"/>
            <w:tcBorders>
              <w:top w:val="nil"/>
              <w:left w:val="single" w:sz="8" w:space="0" w:color="auto"/>
              <w:right w:val="nil"/>
            </w:tcBorders>
            <w:shd w:val="clear" w:color="auto" w:fill="FFFFFF"/>
            <w:tcMar>
              <w:top w:w="0" w:type="dxa"/>
              <w:left w:w="108" w:type="dxa"/>
              <w:bottom w:w="0" w:type="dxa"/>
              <w:right w:w="108" w:type="dxa"/>
            </w:tcMar>
            <w:vAlign w:val="center"/>
            <w:hideMark/>
          </w:tcPr>
          <w:p w14:paraId="05A9AEB7" w14:textId="77777777" w:rsidR="008D52C8" w:rsidRPr="00C7597D" w:rsidRDefault="008D52C8">
            <w:pPr>
              <w:rPr>
                <w:color w:val="000000" w:themeColor="text1"/>
              </w:rPr>
            </w:pPr>
            <w:r w:rsidRPr="00C7597D">
              <w:rPr>
                <w:color w:val="000000" w:themeColor="text1"/>
              </w:rPr>
              <w:t>Age Band &amp; Gender</w:t>
            </w:r>
          </w:p>
        </w:tc>
        <w:tc>
          <w:tcPr>
            <w:tcW w:w="1017" w:type="dxa"/>
            <w:tcBorders>
              <w:top w:val="nil"/>
              <w:left w:val="single" w:sz="8" w:space="0" w:color="auto"/>
              <w:bottom w:val="nil"/>
              <w:right w:val="nil"/>
            </w:tcBorders>
            <w:shd w:val="clear" w:color="auto" w:fill="FFFFFF"/>
            <w:noWrap/>
            <w:tcMar>
              <w:top w:w="0" w:type="dxa"/>
              <w:left w:w="108" w:type="dxa"/>
              <w:bottom w:w="0" w:type="dxa"/>
              <w:right w:w="108" w:type="dxa"/>
            </w:tcMar>
            <w:vAlign w:val="center"/>
            <w:hideMark/>
          </w:tcPr>
          <w:p w14:paraId="7858FACD" w14:textId="77777777" w:rsidR="008D52C8" w:rsidRPr="00C7597D" w:rsidRDefault="008D52C8">
            <w:pPr>
              <w:rPr>
                <w:color w:val="000000" w:themeColor="text1"/>
              </w:rPr>
            </w:pPr>
            <w:r w:rsidRPr="00C7597D">
              <w:rPr>
                <w:color w:val="000000" w:themeColor="text1"/>
              </w:rPr>
              <w:t>Female</w:t>
            </w:r>
          </w:p>
        </w:tc>
        <w:tc>
          <w:tcPr>
            <w:tcW w:w="997" w:type="dxa"/>
            <w:shd w:val="clear" w:color="auto" w:fill="FFFFFF"/>
            <w:noWrap/>
            <w:tcMar>
              <w:top w:w="0" w:type="dxa"/>
              <w:left w:w="108" w:type="dxa"/>
              <w:bottom w:w="0" w:type="dxa"/>
              <w:right w:w="108" w:type="dxa"/>
            </w:tcMar>
            <w:vAlign w:val="center"/>
            <w:hideMark/>
          </w:tcPr>
          <w:p w14:paraId="089A7CAB" w14:textId="77777777" w:rsidR="008D52C8" w:rsidRPr="00C7597D" w:rsidRDefault="008D52C8">
            <w:pPr>
              <w:rPr>
                <w:color w:val="000000" w:themeColor="text1"/>
              </w:rPr>
            </w:pPr>
            <w:r w:rsidRPr="00C7597D">
              <w:rPr>
                <w:color w:val="000000" w:themeColor="text1"/>
              </w:rPr>
              <w:t>16-17</w:t>
            </w:r>
          </w:p>
        </w:tc>
        <w:tc>
          <w:tcPr>
            <w:tcW w:w="285" w:type="dxa"/>
            <w:tcBorders>
              <w:right w:val="single" w:sz="4" w:space="0" w:color="auto"/>
            </w:tcBorders>
            <w:shd w:val="clear" w:color="auto" w:fill="FFFFFF"/>
            <w:noWrap/>
            <w:tcMar>
              <w:top w:w="0" w:type="dxa"/>
              <w:left w:w="108" w:type="dxa"/>
              <w:bottom w:w="0" w:type="dxa"/>
              <w:right w:w="108" w:type="dxa"/>
            </w:tcMar>
            <w:vAlign w:val="center"/>
            <w:hideMark/>
          </w:tcPr>
          <w:p w14:paraId="29AD58B5" w14:textId="77777777" w:rsidR="008D52C8" w:rsidRPr="00C7597D" w:rsidRDefault="008D52C8">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A30CE26" w14:textId="034A40A8" w:rsidR="008D52C8" w:rsidRPr="00C7597D" w:rsidRDefault="004B2B87" w:rsidP="008D52C8">
            <w:pPr>
              <w:jc w:val="center"/>
              <w:rPr>
                <w:color w:val="000000" w:themeColor="text1"/>
              </w:rPr>
            </w:pPr>
            <w:r>
              <w:rPr>
                <w:color w:val="000000" w:themeColor="text1"/>
              </w:rPr>
              <w:t>12</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D618310" w14:textId="02B75620" w:rsidR="008D52C8" w:rsidRPr="00C7597D" w:rsidRDefault="004B2B87" w:rsidP="008D52C8">
            <w:pPr>
              <w:jc w:val="center"/>
              <w:rPr>
                <w:color w:val="000000" w:themeColor="text1"/>
              </w:rPr>
            </w:pPr>
            <w:r>
              <w:rPr>
                <w:color w:val="000000" w:themeColor="text1"/>
              </w:rPr>
              <w:t>14</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0EDCF02" w14:textId="253C4D96"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E2B6389" w14:textId="5D1FBA56"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01963027" w14:textId="773BDA66" w:rsidR="008D52C8" w:rsidRPr="00C7597D" w:rsidRDefault="004B2B87" w:rsidP="008D52C8">
            <w:pPr>
              <w:jc w:val="center"/>
              <w:rPr>
                <w:color w:val="000000" w:themeColor="text1"/>
              </w:rPr>
            </w:pPr>
            <w:r>
              <w:rPr>
                <w:color w:val="000000" w:themeColor="text1"/>
              </w:rPr>
              <w:t>26</w:t>
            </w:r>
          </w:p>
        </w:tc>
      </w:tr>
      <w:tr w:rsidR="004B2B87" w:rsidRPr="00C7597D" w14:paraId="45EED580" w14:textId="77777777" w:rsidTr="004B2B87">
        <w:trPr>
          <w:trHeight w:val="567"/>
        </w:trPr>
        <w:tc>
          <w:tcPr>
            <w:tcW w:w="1563" w:type="dxa"/>
            <w:tcBorders>
              <w:left w:val="single" w:sz="8" w:space="0" w:color="auto"/>
              <w:right w:val="nil"/>
            </w:tcBorders>
            <w:shd w:val="clear" w:color="auto" w:fill="FFFFFF"/>
            <w:vAlign w:val="center"/>
            <w:hideMark/>
          </w:tcPr>
          <w:p w14:paraId="2027EE67" w14:textId="77777777" w:rsidR="004B2B87" w:rsidRPr="00C7597D" w:rsidRDefault="004B2B87" w:rsidP="004B2B87">
            <w:pPr>
              <w:rPr>
                <w:rFonts w:ascii="Calibri" w:eastAsiaTheme="minorHAnsi" w:hAnsi="Calibri" w:cs="Calibri"/>
                <w:color w:val="000000" w:themeColor="text1"/>
                <w:sz w:val="22"/>
                <w:szCs w:val="22"/>
              </w:rPr>
            </w:pPr>
          </w:p>
        </w:tc>
        <w:tc>
          <w:tcPr>
            <w:tcW w:w="1017" w:type="dxa"/>
            <w:tcBorders>
              <w:top w:val="nil"/>
              <w:left w:val="single" w:sz="8" w:space="0" w:color="auto"/>
              <w:bottom w:val="nil"/>
              <w:right w:val="nil"/>
            </w:tcBorders>
            <w:shd w:val="clear" w:color="auto" w:fill="FFFFFF"/>
            <w:noWrap/>
            <w:tcMar>
              <w:top w:w="0" w:type="dxa"/>
              <w:left w:w="108" w:type="dxa"/>
              <w:bottom w:w="0" w:type="dxa"/>
              <w:right w:w="108" w:type="dxa"/>
            </w:tcMar>
            <w:vAlign w:val="center"/>
            <w:hideMark/>
          </w:tcPr>
          <w:p w14:paraId="71B0AAC0" w14:textId="77777777" w:rsidR="004B2B87" w:rsidRPr="00C7597D" w:rsidRDefault="004B2B87" w:rsidP="004B2B87">
            <w:pPr>
              <w:rPr>
                <w:color w:val="000000" w:themeColor="text1"/>
              </w:rPr>
            </w:pPr>
            <w:r w:rsidRPr="00C7597D">
              <w:rPr>
                <w:color w:val="000000" w:themeColor="text1"/>
              </w:rPr>
              <w:t> </w:t>
            </w:r>
          </w:p>
        </w:tc>
        <w:tc>
          <w:tcPr>
            <w:tcW w:w="997" w:type="dxa"/>
            <w:shd w:val="clear" w:color="auto" w:fill="FFFFFF"/>
            <w:noWrap/>
            <w:tcMar>
              <w:top w:w="0" w:type="dxa"/>
              <w:left w:w="108" w:type="dxa"/>
              <w:bottom w:w="0" w:type="dxa"/>
              <w:right w:w="108" w:type="dxa"/>
            </w:tcMar>
            <w:vAlign w:val="center"/>
            <w:hideMark/>
          </w:tcPr>
          <w:p w14:paraId="21938901" w14:textId="77777777" w:rsidR="004B2B87" w:rsidRPr="00C7597D" w:rsidRDefault="004B2B87" w:rsidP="004B2B87">
            <w:pPr>
              <w:rPr>
                <w:color w:val="000000" w:themeColor="text1"/>
              </w:rPr>
            </w:pPr>
            <w:r w:rsidRPr="00C7597D">
              <w:rPr>
                <w:color w:val="000000" w:themeColor="text1"/>
              </w:rPr>
              <w:t>18-24</w:t>
            </w:r>
          </w:p>
        </w:tc>
        <w:tc>
          <w:tcPr>
            <w:tcW w:w="285" w:type="dxa"/>
            <w:tcBorders>
              <w:right w:val="single" w:sz="4" w:space="0" w:color="auto"/>
            </w:tcBorders>
            <w:shd w:val="clear" w:color="auto" w:fill="FFFFFF"/>
            <w:noWrap/>
            <w:tcMar>
              <w:top w:w="0" w:type="dxa"/>
              <w:left w:w="108" w:type="dxa"/>
              <w:bottom w:w="0" w:type="dxa"/>
              <w:right w:w="108" w:type="dxa"/>
            </w:tcMar>
            <w:vAlign w:val="center"/>
            <w:hideMark/>
          </w:tcPr>
          <w:p w14:paraId="33FBAB94" w14:textId="77777777" w:rsidR="004B2B87" w:rsidRPr="00C7597D" w:rsidRDefault="004B2B87" w:rsidP="004B2B87">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8F219CA" w14:textId="0238FAE2" w:rsidR="004B2B87" w:rsidRPr="00C7597D" w:rsidRDefault="004B2B87" w:rsidP="004B2B87">
            <w:pPr>
              <w:jc w:val="center"/>
              <w:rPr>
                <w:color w:val="000000" w:themeColor="text1"/>
              </w:rPr>
            </w:pPr>
            <w:r>
              <w:rPr>
                <w:color w:val="000000" w:themeColor="text1"/>
              </w:rPr>
              <w:t>61</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AD45018" w14:textId="0A2506B3" w:rsidR="004B2B87" w:rsidRPr="00C7597D" w:rsidRDefault="004B2B87" w:rsidP="004B2B87">
            <w:pPr>
              <w:jc w:val="center"/>
              <w:rPr>
                <w:color w:val="000000" w:themeColor="text1"/>
              </w:rPr>
            </w:pPr>
            <w:r>
              <w:rPr>
                <w:color w:val="000000" w:themeColor="text1"/>
              </w:rPr>
              <w:t>79</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E119046" w14:textId="0D8D5D52" w:rsidR="004B2B87" w:rsidRPr="00C7597D" w:rsidRDefault="004B2B87" w:rsidP="004B2B87">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2D881F5" w14:textId="2AF17E77" w:rsidR="004B2B87" w:rsidRPr="00C7597D" w:rsidRDefault="004B2B87" w:rsidP="004B2B87">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66FE5424" w14:textId="381A27C8" w:rsidR="004B2B87" w:rsidRPr="00C7597D" w:rsidRDefault="004B2B87" w:rsidP="004B2B87">
            <w:pPr>
              <w:jc w:val="center"/>
              <w:rPr>
                <w:color w:val="000000" w:themeColor="text1"/>
              </w:rPr>
            </w:pPr>
            <w:r>
              <w:rPr>
                <w:color w:val="000000" w:themeColor="text1"/>
              </w:rPr>
              <w:t>140</w:t>
            </w:r>
          </w:p>
        </w:tc>
      </w:tr>
      <w:tr w:rsidR="008D52C8" w:rsidRPr="00C7597D" w14:paraId="1FB04CAB" w14:textId="77777777" w:rsidTr="004B2B87">
        <w:trPr>
          <w:trHeight w:val="567"/>
        </w:trPr>
        <w:tc>
          <w:tcPr>
            <w:tcW w:w="1563" w:type="dxa"/>
            <w:tcBorders>
              <w:left w:val="single" w:sz="8" w:space="0" w:color="auto"/>
              <w:right w:val="nil"/>
            </w:tcBorders>
            <w:shd w:val="clear" w:color="auto" w:fill="FFFFFF"/>
            <w:vAlign w:val="center"/>
            <w:hideMark/>
          </w:tcPr>
          <w:p w14:paraId="768162F8" w14:textId="77777777" w:rsidR="008D52C8" w:rsidRPr="00C7597D" w:rsidRDefault="008D52C8">
            <w:pPr>
              <w:rPr>
                <w:rFonts w:ascii="Calibri" w:eastAsiaTheme="minorHAnsi" w:hAnsi="Calibri" w:cs="Calibri"/>
                <w:color w:val="000000" w:themeColor="text1"/>
                <w:sz w:val="22"/>
                <w:szCs w:val="22"/>
              </w:rPr>
            </w:pPr>
          </w:p>
        </w:tc>
        <w:tc>
          <w:tcPr>
            <w:tcW w:w="1017" w:type="dxa"/>
            <w:tcBorders>
              <w:top w:val="nil"/>
              <w:left w:val="single" w:sz="8" w:space="0" w:color="auto"/>
              <w:bottom w:val="nil"/>
              <w:right w:val="nil"/>
            </w:tcBorders>
            <w:shd w:val="clear" w:color="auto" w:fill="FFFFFF"/>
            <w:noWrap/>
            <w:tcMar>
              <w:top w:w="0" w:type="dxa"/>
              <w:left w:w="108" w:type="dxa"/>
              <w:bottom w:w="0" w:type="dxa"/>
              <w:right w:w="108" w:type="dxa"/>
            </w:tcMar>
            <w:vAlign w:val="center"/>
            <w:hideMark/>
          </w:tcPr>
          <w:p w14:paraId="19BD548E" w14:textId="77777777" w:rsidR="008D52C8" w:rsidRPr="00C7597D" w:rsidRDefault="008D52C8">
            <w:pPr>
              <w:rPr>
                <w:color w:val="000000" w:themeColor="text1"/>
              </w:rPr>
            </w:pPr>
            <w:r w:rsidRPr="00C7597D">
              <w:rPr>
                <w:color w:val="000000" w:themeColor="text1"/>
              </w:rPr>
              <w:t> </w:t>
            </w:r>
          </w:p>
        </w:tc>
        <w:tc>
          <w:tcPr>
            <w:tcW w:w="997" w:type="dxa"/>
            <w:shd w:val="clear" w:color="auto" w:fill="FFFFFF"/>
            <w:noWrap/>
            <w:tcMar>
              <w:top w:w="0" w:type="dxa"/>
              <w:left w:w="108" w:type="dxa"/>
              <w:bottom w:w="0" w:type="dxa"/>
              <w:right w:w="108" w:type="dxa"/>
            </w:tcMar>
            <w:vAlign w:val="center"/>
            <w:hideMark/>
          </w:tcPr>
          <w:p w14:paraId="0F6180F0" w14:textId="77777777" w:rsidR="008D52C8" w:rsidRPr="00C7597D" w:rsidRDefault="008D52C8">
            <w:pPr>
              <w:rPr>
                <w:color w:val="000000" w:themeColor="text1"/>
              </w:rPr>
            </w:pPr>
            <w:r w:rsidRPr="00C7597D">
              <w:rPr>
                <w:color w:val="000000" w:themeColor="text1"/>
              </w:rPr>
              <w:t>25-59</w:t>
            </w:r>
          </w:p>
        </w:tc>
        <w:tc>
          <w:tcPr>
            <w:tcW w:w="285" w:type="dxa"/>
            <w:tcBorders>
              <w:right w:val="single" w:sz="4" w:space="0" w:color="auto"/>
            </w:tcBorders>
            <w:shd w:val="clear" w:color="auto" w:fill="FFFFFF"/>
            <w:noWrap/>
            <w:tcMar>
              <w:top w:w="0" w:type="dxa"/>
              <w:left w:w="108" w:type="dxa"/>
              <w:bottom w:w="0" w:type="dxa"/>
              <w:right w:w="108" w:type="dxa"/>
            </w:tcMar>
            <w:vAlign w:val="center"/>
            <w:hideMark/>
          </w:tcPr>
          <w:p w14:paraId="2A9C3741" w14:textId="77777777" w:rsidR="008D52C8" w:rsidRPr="00C7597D" w:rsidRDefault="008D52C8">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60077B4" w14:textId="00A68D26" w:rsidR="008D52C8" w:rsidRPr="00C7597D" w:rsidRDefault="004B2B87" w:rsidP="008D52C8">
            <w:pPr>
              <w:jc w:val="center"/>
              <w:rPr>
                <w:color w:val="000000" w:themeColor="text1"/>
              </w:rPr>
            </w:pPr>
            <w:r>
              <w:rPr>
                <w:color w:val="000000" w:themeColor="text1"/>
              </w:rPr>
              <w:t>245</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AFD0BFC" w14:textId="62AA1F1F" w:rsidR="008D52C8" w:rsidRPr="00C7597D" w:rsidRDefault="004B2B87" w:rsidP="008D52C8">
            <w:pPr>
              <w:jc w:val="center"/>
              <w:rPr>
                <w:color w:val="000000" w:themeColor="text1"/>
              </w:rPr>
            </w:pPr>
            <w:r>
              <w:rPr>
                <w:color w:val="000000" w:themeColor="text1"/>
              </w:rPr>
              <w:t>218</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8C182FB" w14:textId="4C582DA0"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2CADF7B" w14:textId="4100876D"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2BEC34BF" w14:textId="13DF66A4" w:rsidR="008D52C8" w:rsidRPr="00C7597D" w:rsidRDefault="004B2B87" w:rsidP="008D52C8">
            <w:pPr>
              <w:jc w:val="center"/>
              <w:rPr>
                <w:color w:val="000000" w:themeColor="text1"/>
              </w:rPr>
            </w:pPr>
            <w:r>
              <w:rPr>
                <w:color w:val="000000" w:themeColor="text1"/>
              </w:rPr>
              <w:t>463</w:t>
            </w:r>
          </w:p>
        </w:tc>
      </w:tr>
      <w:tr w:rsidR="008D52C8" w:rsidRPr="00C7597D" w14:paraId="2D45EB3D" w14:textId="77777777" w:rsidTr="004B2B87">
        <w:trPr>
          <w:trHeight w:val="567"/>
        </w:trPr>
        <w:tc>
          <w:tcPr>
            <w:tcW w:w="1563" w:type="dxa"/>
            <w:tcBorders>
              <w:left w:val="single" w:sz="8" w:space="0" w:color="auto"/>
              <w:right w:val="nil"/>
            </w:tcBorders>
            <w:shd w:val="clear" w:color="auto" w:fill="FFFFFF"/>
            <w:vAlign w:val="center"/>
            <w:hideMark/>
          </w:tcPr>
          <w:p w14:paraId="497A0853" w14:textId="77777777" w:rsidR="008D52C8" w:rsidRPr="00C7597D" w:rsidRDefault="008D52C8">
            <w:pPr>
              <w:rPr>
                <w:rFonts w:ascii="Calibri" w:eastAsiaTheme="minorHAnsi" w:hAnsi="Calibri" w:cs="Calibri"/>
                <w:color w:val="000000" w:themeColor="text1"/>
                <w:sz w:val="22"/>
                <w:szCs w:val="22"/>
              </w:rPr>
            </w:pPr>
          </w:p>
        </w:tc>
        <w:tc>
          <w:tcPr>
            <w:tcW w:w="1017" w:type="dxa"/>
            <w:tcBorders>
              <w:top w:val="nil"/>
              <w:left w:val="single" w:sz="8" w:space="0" w:color="auto"/>
              <w:bottom w:val="nil"/>
              <w:right w:val="nil"/>
            </w:tcBorders>
            <w:shd w:val="clear" w:color="auto" w:fill="FFFFFF"/>
            <w:noWrap/>
            <w:tcMar>
              <w:top w:w="0" w:type="dxa"/>
              <w:left w:w="108" w:type="dxa"/>
              <w:bottom w:w="0" w:type="dxa"/>
              <w:right w:w="108" w:type="dxa"/>
            </w:tcMar>
            <w:vAlign w:val="center"/>
            <w:hideMark/>
          </w:tcPr>
          <w:p w14:paraId="736120EB" w14:textId="77777777" w:rsidR="008D52C8" w:rsidRPr="00C7597D" w:rsidRDefault="008D52C8">
            <w:pPr>
              <w:rPr>
                <w:color w:val="000000" w:themeColor="text1"/>
              </w:rPr>
            </w:pPr>
            <w:r w:rsidRPr="00C7597D">
              <w:rPr>
                <w:color w:val="000000" w:themeColor="text1"/>
              </w:rPr>
              <w:t> </w:t>
            </w:r>
          </w:p>
        </w:tc>
        <w:tc>
          <w:tcPr>
            <w:tcW w:w="997" w:type="dxa"/>
            <w:shd w:val="clear" w:color="auto" w:fill="FFFFFF"/>
            <w:noWrap/>
            <w:tcMar>
              <w:top w:w="0" w:type="dxa"/>
              <w:left w:w="108" w:type="dxa"/>
              <w:bottom w:w="0" w:type="dxa"/>
              <w:right w:w="108" w:type="dxa"/>
            </w:tcMar>
            <w:vAlign w:val="center"/>
            <w:hideMark/>
          </w:tcPr>
          <w:p w14:paraId="7038D480" w14:textId="77777777" w:rsidR="008D52C8" w:rsidRPr="00C7597D" w:rsidRDefault="008D52C8">
            <w:pPr>
              <w:rPr>
                <w:color w:val="000000" w:themeColor="text1"/>
              </w:rPr>
            </w:pPr>
            <w:r w:rsidRPr="00C7597D">
              <w:rPr>
                <w:color w:val="000000" w:themeColor="text1"/>
              </w:rPr>
              <w:t>60+</w:t>
            </w:r>
          </w:p>
        </w:tc>
        <w:tc>
          <w:tcPr>
            <w:tcW w:w="285" w:type="dxa"/>
            <w:tcBorders>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4F3D1987" w14:textId="77777777" w:rsidR="008D52C8" w:rsidRPr="00C7597D" w:rsidRDefault="008D52C8">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6092097" w14:textId="156DA505" w:rsidR="008D52C8" w:rsidRPr="00C7597D" w:rsidRDefault="004B2B87" w:rsidP="008D52C8">
            <w:pPr>
              <w:jc w:val="center"/>
              <w:rPr>
                <w:color w:val="000000" w:themeColor="text1"/>
              </w:rPr>
            </w:pPr>
            <w:r>
              <w:rPr>
                <w:color w:val="000000" w:themeColor="text1"/>
              </w:rPr>
              <w:t>23</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73424CF" w14:textId="3C4ABF24" w:rsidR="008D52C8" w:rsidRPr="00C7597D" w:rsidRDefault="004B2B87" w:rsidP="008D52C8">
            <w:pPr>
              <w:jc w:val="center"/>
              <w:rPr>
                <w:color w:val="000000" w:themeColor="text1"/>
              </w:rPr>
            </w:pPr>
            <w:r>
              <w:rPr>
                <w:color w:val="000000" w:themeColor="text1"/>
              </w:rPr>
              <w:t>25</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674FF08" w14:textId="7E52719E"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168839D" w14:textId="0C74F7C8"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318DF03C" w14:textId="249097F9" w:rsidR="008D52C8" w:rsidRPr="00C7597D" w:rsidRDefault="004B2B87" w:rsidP="008D52C8">
            <w:pPr>
              <w:jc w:val="center"/>
              <w:rPr>
                <w:color w:val="000000" w:themeColor="text1"/>
              </w:rPr>
            </w:pPr>
            <w:r>
              <w:rPr>
                <w:color w:val="000000" w:themeColor="text1"/>
              </w:rPr>
              <w:t>48</w:t>
            </w:r>
          </w:p>
        </w:tc>
      </w:tr>
      <w:tr w:rsidR="008D52C8" w:rsidRPr="00C7597D" w14:paraId="45A58E65" w14:textId="77777777" w:rsidTr="004B2B87">
        <w:trPr>
          <w:trHeight w:val="567"/>
        </w:trPr>
        <w:tc>
          <w:tcPr>
            <w:tcW w:w="1563" w:type="dxa"/>
            <w:tcBorders>
              <w:left w:val="single" w:sz="8" w:space="0" w:color="auto"/>
              <w:right w:val="nil"/>
            </w:tcBorders>
            <w:shd w:val="clear" w:color="auto" w:fill="FFFFFF"/>
            <w:vAlign w:val="center"/>
            <w:hideMark/>
          </w:tcPr>
          <w:p w14:paraId="6E5E5AE6" w14:textId="77777777" w:rsidR="008D52C8" w:rsidRPr="00C7597D" w:rsidRDefault="008D52C8">
            <w:pPr>
              <w:rPr>
                <w:rFonts w:ascii="Calibri" w:eastAsiaTheme="minorHAnsi" w:hAnsi="Calibri" w:cs="Calibri"/>
                <w:color w:val="000000" w:themeColor="text1"/>
                <w:sz w:val="22"/>
                <w:szCs w:val="22"/>
              </w:rPr>
            </w:pPr>
          </w:p>
        </w:tc>
        <w:tc>
          <w:tcPr>
            <w:tcW w:w="1017" w:type="dxa"/>
            <w:tcBorders>
              <w:top w:val="single" w:sz="8" w:space="0" w:color="auto"/>
              <w:left w:val="single" w:sz="8" w:space="0" w:color="auto"/>
              <w:bottom w:val="nil"/>
              <w:right w:val="nil"/>
            </w:tcBorders>
            <w:shd w:val="clear" w:color="auto" w:fill="FFFFFF"/>
            <w:noWrap/>
            <w:tcMar>
              <w:top w:w="0" w:type="dxa"/>
              <w:left w:w="108" w:type="dxa"/>
              <w:bottom w:w="0" w:type="dxa"/>
              <w:right w:w="108" w:type="dxa"/>
            </w:tcMar>
            <w:vAlign w:val="center"/>
            <w:hideMark/>
          </w:tcPr>
          <w:p w14:paraId="7BE0FD15" w14:textId="77777777" w:rsidR="008D52C8" w:rsidRPr="00C7597D" w:rsidRDefault="008D52C8">
            <w:pPr>
              <w:rPr>
                <w:color w:val="000000" w:themeColor="text1"/>
              </w:rPr>
            </w:pPr>
            <w:r w:rsidRPr="00C7597D">
              <w:rPr>
                <w:color w:val="000000" w:themeColor="text1"/>
              </w:rPr>
              <w:t>Male</w:t>
            </w:r>
          </w:p>
        </w:tc>
        <w:tc>
          <w:tcPr>
            <w:tcW w:w="997" w:type="dxa"/>
            <w:tcBorders>
              <w:top w:val="single" w:sz="8" w:space="0" w:color="auto"/>
              <w:left w:val="nil"/>
              <w:bottom w:val="nil"/>
            </w:tcBorders>
            <w:shd w:val="clear" w:color="auto" w:fill="FFFFFF"/>
            <w:noWrap/>
            <w:tcMar>
              <w:top w:w="0" w:type="dxa"/>
              <w:left w:w="108" w:type="dxa"/>
              <w:bottom w:w="0" w:type="dxa"/>
              <w:right w:w="108" w:type="dxa"/>
            </w:tcMar>
            <w:vAlign w:val="center"/>
            <w:hideMark/>
          </w:tcPr>
          <w:p w14:paraId="015A06AB" w14:textId="77777777" w:rsidR="008D52C8" w:rsidRPr="00C7597D" w:rsidRDefault="008D52C8">
            <w:pPr>
              <w:rPr>
                <w:color w:val="000000" w:themeColor="text1"/>
              </w:rPr>
            </w:pPr>
            <w:r w:rsidRPr="00C7597D">
              <w:rPr>
                <w:color w:val="000000" w:themeColor="text1"/>
              </w:rPr>
              <w:t>16-17</w:t>
            </w:r>
          </w:p>
        </w:tc>
        <w:tc>
          <w:tcPr>
            <w:tcW w:w="285" w:type="dxa"/>
            <w:tcBorders>
              <w:top w:val="single" w:sz="4" w:space="0" w:color="auto"/>
              <w:right w:val="single" w:sz="4" w:space="0" w:color="auto"/>
            </w:tcBorders>
            <w:shd w:val="clear" w:color="auto" w:fill="FFFFFF"/>
            <w:noWrap/>
            <w:tcMar>
              <w:top w:w="0" w:type="dxa"/>
              <w:left w:w="108" w:type="dxa"/>
              <w:bottom w:w="0" w:type="dxa"/>
              <w:right w:w="108" w:type="dxa"/>
            </w:tcMar>
            <w:vAlign w:val="center"/>
            <w:hideMark/>
          </w:tcPr>
          <w:p w14:paraId="75BE814B" w14:textId="77777777" w:rsidR="008D52C8" w:rsidRPr="00C7597D" w:rsidRDefault="008D52C8">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8731CC6" w14:textId="2A6070E2" w:rsidR="008D52C8" w:rsidRPr="00C7597D" w:rsidRDefault="004B2B87" w:rsidP="008D52C8">
            <w:pPr>
              <w:jc w:val="center"/>
              <w:rPr>
                <w:color w:val="000000" w:themeColor="text1"/>
              </w:rPr>
            </w:pPr>
            <w:r>
              <w:rPr>
                <w:color w:val="000000" w:themeColor="text1"/>
              </w:rPr>
              <w:t>7</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323A6FA" w14:textId="1A93A418" w:rsidR="008D52C8" w:rsidRPr="00C7597D" w:rsidRDefault="004B2B87" w:rsidP="008D52C8">
            <w:pPr>
              <w:jc w:val="center"/>
              <w:rPr>
                <w:color w:val="000000" w:themeColor="text1"/>
              </w:rPr>
            </w:pPr>
            <w:r>
              <w:rPr>
                <w:color w:val="000000" w:themeColor="text1"/>
              </w:rPr>
              <w:t>8</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9C9B6DC" w14:textId="2D039ECA"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A79014A" w14:textId="0ADBCAE6"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0F337F41" w14:textId="09FFA3C5" w:rsidR="008D52C8" w:rsidRPr="00C7597D" w:rsidRDefault="004B2B87" w:rsidP="008D52C8">
            <w:pPr>
              <w:jc w:val="center"/>
              <w:rPr>
                <w:color w:val="000000" w:themeColor="text1"/>
              </w:rPr>
            </w:pPr>
            <w:r>
              <w:rPr>
                <w:color w:val="000000" w:themeColor="text1"/>
              </w:rPr>
              <w:t>15</w:t>
            </w:r>
          </w:p>
        </w:tc>
      </w:tr>
      <w:tr w:rsidR="008D52C8" w:rsidRPr="00C7597D" w14:paraId="74C8EE48" w14:textId="77777777" w:rsidTr="004B2B87">
        <w:trPr>
          <w:trHeight w:val="567"/>
        </w:trPr>
        <w:tc>
          <w:tcPr>
            <w:tcW w:w="1563" w:type="dxa"/>
            <w:tcBorders>
              <w:left w:val="single" w:sz="8" w:space="0" w:color="auto"/>
              <w:right w:val="nil"/>
            </w:tcBorders>
            <w:shd w:val="clear" w:color="auto" w:fill="FFFFFF"/>
            <w:vAlign w:val="center"/>
            <w:hideMark/>
          </w:tcPr>
          <w:p w14:paraId="7B5491DA" w14:textId="77777777" w:rsidR="008D52C8" w:rsidRPr="00C7597D" w:rsidRDefault="008D52C8">
            <w:pPr>
              <w:rPr>
                <w:rFonts w:ascii="Calibri" w:eastAsiaTheme="minorHAnsi" w:hAnsi="Calibri" w:cs="Calibri"/>
                <w:color w:val="000000" w:themeColor="text1"/>
                <w:sz w:val="22"/>
                <w:szCs w:val="22"/>
              </w:rPr>
            </w:pPr>
          </w:p>
        </w:tc>
        <w:tc>
          <w:tcPr>
            <w:tcW w:w="1017" w:type="dxa"/>
            <w:tcBorders>
              <w:top w:val="nil"/>
              <w:left w:val="single" w:sz="8" w:space="0" w:color="auto"/>
              <w:bottom w:val="nil"/>
              <w:right w:val="nil"/>
            </w:tcBorders>
            <w:shd w:val="clear" w:color="auto" w:fill="FFFFFF"/>
            <w:noWrap/>
            <w:tcMar>
              <w:top w:w="0" w:type="dxa"/>
              <w:left w:w="108" w:type="dxa"/>
              <w:bottom w:w="0" w:type="dxa"/>
              <w:right w:w="108" w:type="dxa"/>
            </w:tcMar>
            <w:vAlign w:val="center"/>
            <w:hideMark/>
          </w:tcPr>
          <w:p w14:paraId="366848B7" w14:textId="77777777" w:rsidR="008D52C8" w:rsidRPr="00C7597D" w:rsidRDefault="008D52C8">
            <w:pPr>
              <w:rPr>
                <w:color w:val="000000" w:themeColor="text1"/>
              </w:rPr>
            </w:pPr>
            <w:r w:rsidRPr="00C7597D">
              <w:rPr>
                <w:color w:val="000000" w:themeColor="text1"/>
              </w:rPr>
              <w:t> </w:t>
            </w:r>
          </w:p>
        </w:tc>
        <w:tc>
          <w:tcPr>
            <w:tcW w:w="997" w:type="dxa"/>
            <w:shd w:val="clear" w:color="auto" w:fill="FFFFFF"/>
            <w:noWrap/>
            <w:tcMar>
              <w:top w:w="0" w:type="dxa"/>
              <w:left w:w="108" w:type="dxa"/>
              <w:bottom w:w="0" w:type="dxa"/>
              <w:right w:w="108" w:type="dxa"/>
            </w:tcMar>
            <w:vAlign w:val="center"/>
            <w:hideMark/>
          </w:tcPr>
          <w:p w14:paraId="59BA6660" w14:textId="77777777" w:rsidR="008D52C8" w:rsidRPr="00C7597D" w:rsidRDefault="008D52C8">
            <w:pPr>
              <w:rPr>
                <w:color w:val="000000" w:themeColor="text1"/>
              </w:rPr>
            </w:pPr>
            <w:r w:rsidRPr="00C7597D">
              <w:rPr>
                <w:color w:val="000000" w:themeColor="text1"/>
              </w:rPr>
              <w:t>18-24</w:t>
            </w:r>
          </w:p>
        </w:tc>
        <w:tc>
          <w:tcPr>
            <w:tcW w:w="285" w:type="dxa"/>
            <w:tcBorders>
              <w:right w:val="single" w:sz="4" w:space="0" w:color="auto"/>
            </w:tcBorders>
            <w:shd w:val="clear" w:color="auto" w:fill="FFFFFF"/>
            <w:noWrap/>
            <w:tcMar>
              <w:top w:w="0" w:type="dxa"/>
              <w:left w:w="108" w:type="dxa"/>
              <w:bottom w:w="0" w:type="dxa"/>
              <w:right w:w="108" w:type="dxa"/>
            </w:tcMar>
            <w:vAlign w:val="center"/>
            <w:hideMark/>
          </w:tcPr>
          <w:p w14:paraId="5EF65F2B" w14:textId="77777777" w:rsidR="008D52C8" w:rsidRPr="00C7597D" w:rsidRDefault="008D52C8">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CADDCD9" w14:textId="6EB92864" w:rsidR="008D52C8" w:rsidRPr="00C7597D" w:rsidRDefault="004B2B87" w:rsidP="008D52C8">
            <w:pPr>
              <w:jc w:val="center"/>
              <w:rPr>
                <w:color w:val="000000" w:themeColor="text1"/>
              </w:rPr>
            </w:pPr>
            <w:r>
              <w:rPr>
                <w:color w:val="000000" w:themeColor="text1"/>
              </w:rPr>
              <w:t>89</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4FE3DB6" w14:textId="15982C38" w:rsidR="008D52C8" w:rsidRPr="00C7597D" w:rsidRDefault="004B2B87" w:rsidP="008D52C8">
            <w:pPr>
              <w:jc w:val="center"/>
              <w:rPr>
                <w:color w:val="000000" w:themeColor="text1"/>
              </w:rPr>
            </w:pPr>
            <w:r>
              <w:rPr>
                <w:color w:val="000000" w:themeColor="text1"/>
              </w:rPr>
              <w:t>88</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8923088" w14:textId="6BE02A04"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B5C9AD6" w14:textId="55E5CC6C"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1AACDDE2" w14:textId="564D659D" w:rsidR="008D52C8" w:rsidRPr="00C7597D" w:rsidRDefault="004B2B87" w:rsidP="008D52C8">
            <w:pPr>
              <w:jc w:val="center"/>
              <w:rPr>
                <w:color w:val="000000" w:themeColor="text1"/>
              </w:rPr>
            </w:pPr>
            <w:r>
              <w:rPr>
                <w:color w:val="000000" w:themeColor="text1"/>
              </w:rPr>
              <w:t>177</w:t>
            </w:r>
          </w:p>
        </w:tc>
      </w:tr>
      <w:tr w:rsidR="008D52C8" w:rsidRPr="00C7597D" w14:paraId="5A47CAF1" w14:textId="77777777" w:rsidTr="004B2B87">
        <w:trPr>
          <w:trHeight w:val="567"/>
        </w:trPr>
        <w:tc>
          <w:tcPr>
            <w:tcW w:w="1563" w:type="dxa"/>
            <w:tcBorders>
              <w:left w:val="single" w:sz="8" w:space="0" w:color="auto"/>
              <w:right w:val="nil"/>
            </w:tcBorders>
            <w:shd w:val="clear" w:color="auto" w:fill="FFFFFF"/>
            <w:vAlign w:val="center"/>
            <w:hideMark/>
          </w:tcPr>
          <w:p w14:paraId="5B6A2F6C" w14:textId="77777777" w:rsidR="008D52C8" w:rsidRPr="00C7597D" w:rsidRDefault="008D52C8">
            <w:pPr>
              <w:rPr>
                <w:rFonts w:ascii="Calibri" w:eastAsiaTheme="minorHAnsi" w:hAnsi="Calibri" w:cs="Calibri"/>
                <w:color w:val="000000" w:themeColor="text1"/>
                <w:sz w:val="22"/>
                <w:szCs w:val="22"/>
              </w:rPr>
            </w:pPr>
          </w:p>
        </w:tc>
        <w:tc>
          <w:tcPr>
            <w:tcW w:w="1017" w:type="dxa"/>
            <w:tcBorders>
              <w:top w:val="nil"/>
              <w:left w:val="single" w:sz="8" w:space="0" w:color="auto"/>
              <w:bottom w:val="nil"/>
              <w:right w:val="nil"/>
            </w:tcBorders>
            <w:shd w:val="clear" w:color="auto" w:fill="FFFFFF"/>
            <w:noWrap/>
            <w:tcMar>
              <w:top w:w="0" w:type="dxa"/>
              <w:left w:w="108" w:type="dxa"/>
              <w:bottom w:w="0" w:type="dxa"/>
              <w:right w:w="108" w:type="dxa"/>
            </w:tcMar>
            <w:vAlign w:val="center"/>
            <w:hideMark/>
          </w:tcPr>
          <w:p w14:paraId="044265B1" w14:textId="77777777" w:rsidR="008D52C8" w:rsidRPr="00C7597D" w:rsidRDefault="008D52C8">
            <w:pPr>
              <w:rPr>
                <w:color w:val="000000" w:themeColor="text1"/>
              </w:rPr>
            </w:pPr>
            <w:r w:rsidRPr="00C7597D">
              <w:rPr>
                <w:color w:val="000000" w:themeColor="text1"/>
              </w:rPr>
              <w:t> </w:t>
            </w:r>
          </w:p>
        </w:tc>
        <w:tc>
          <w:tcPr>
            <w:tcW w:w="997" w:type="dxa"/>
            <w:shd w:val="clear" w:color="auto" w:fill="FFFFFF"/>
            <w:noWrap/>
            <w:tcMar>
              <w:top w:w="0" w:type="dxa"/>
              <w:left w:w="108" w:type="dxa"/>
              <w:bottom w:w="0" w:type="dxa"/>
              <w:right w:w="108" w:type="dxa"/>
            </w:tcMar>
            <w:vAlign w:val="center"/>
            <w:hideMark/>
          </w:tcPr>
          <w:p w14:paraId="0243F977" w14:textId="77777777" w:rsidR="008D52C8" w:rsidRPr="00C7597D" w:rsidRDefault="008D52C8">
            <w:pPr>
              <w:rPr>
                <w:color w:val="000000" w:themeColor="text1"/>
              </w:rPr>
            </w:pPr>
            <w:r w:rsidRPr="00C7597D">
              <w:rPr>
                <w:color w:val="000000" w:themeColor="text1"/>
              </w:rPr>
              <w:t>25-64</w:t>
            </w:r>
          </w:p>
        </w:tc>
        <w:tc>
          <w:tcPr>
            <w:tcW w:w="285" w:type="dxa"/>
            <w:tcBorders>
              <w:right w:val="single" w:sz="4" w:space="0" w:color="auto"/>
            </w:tcBorders>
            <w:shd w:val="clear" w:color="auto" w:fill="FFFFFF"/>
            <w:noWrap/>
            <w:tcMar>
              <w:top w:w="0" w:type="dxa"/>
              <w:left w:w="108" w:type="dxa"/>
              <w:bottom w:w="0" w:type="dxa"/>
              <w:right w:w="108" w:type="dxa"/>
            </w:tcMar>
            <w:vAlign w:val="center"/>
            <w:hideMark/>
          </w:tcPr>
          <w:p w14:paraId="04C60C9F" w14:textId="77777777" w:rsidR="008D52C8" w:rsidRPr="00C7597D" w:rsidRDefault="008D52C8">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CDEE0B1" w14:textId="1B55CAB9" w:rsidR="008D52C8" w:rsidRPr="00C7597D" w:rsidRDefault="004B2B87" w:rsidP="008D52C8">
            <w:pPr>
              <w:jc w:val="center"/>
              <w:rPr>
                <w:color w:val="000000" w:themeColor="text1"/>
              </w:rPr>
            </w:pPr>
            <w:r>
              <w:rPr>
                <w:color w:val="000000" w:themeColor="text1"/>
              </w:rPr>
              <w:t>462</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D5EC839" w14:textId="4F4103D9" w:rsidR="008D52C8" w:rsidRPr="00C7597D" w:rsidRDefault="004B2B87" w:rsidP="008D52C8">
            <w:pPr>
              <w:jc w:val="center"/>
              <w:rPr>
                <w:color w:val="000000" w:themeColor="text1"/>
              </w:rPr>
            </w:pPr>
            <w:r>
              <w:rPr>
                <w:color w:val="000000" w:themeColor="text1"/>
              </w:rPr>
              <w:t>413</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8340CC5" w14:textId="07653B2A"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FDAC826" w14:textId="0A94BEB7"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573D0077" w14:textId="73C27836" w:rsidR="008D52C8" w:rsidRPr="00C7597D" w:rsidRDefault="004B2B87" w:rsidP="008D52C8">
            <w:pPr>
              <w:jc w:val="center"/>
              <w:rPr>
                <w:color w:val="000000" w:themeColor="text1"/>
              </w:rPr>
            </w:pPr>
            <w:r>
              <w:rPr>
                <w:color w:val="000000" w:themeColor="text1"/>
              </w:rPr>
              <w:t>875</w:t>
            </w:r>
          </w:p>
        </w:tc>
      </w:tr>
      <w:tr w:rsidR="008D52C8" w:rsidRPr="00C7597D" w14:paraId="3B5F80FA" w14:textId="77777777" w:rsidTr="004B2B87">
        <w:trPr>
          <w:trHeight w:val="567"/>
        </w:trPr>
        <w:tc>
          <w:tcPr>
            <w:tcW w:w="1563" w:type="dxa"/>
            <w:tcBorders>
              <w:left w:val="single" w:sz="8" w:space="0" w:color="auto"/>
              <w:bottom w:val="single" w:sz="8" w:space="0" w:color="000000"/>
              <w:right w:val="nil"/>
            </w:tcBorders>
            <w:shd w:val="clear" w:color="auto" w:fill="FFFFFF"/>
            <w:vAlign w:val="center"/>
            <w:hideMark/>
          </w:tcPr>
          <w:p w14:paraId="0F41671B" w14:textId="77777777" w:rsidR="008D52C8" w:rsidRPr="00C7597D" w:rsidRDefault="008D52C8">
            <w:pPr>
              <w:rPr>
                <w:rFonts w:ascii="Calibri" w:eastAsiaTheme="minorHAnsi" w:hAnsi="Calibri" w:cs="Calibri"/>
                <w:color w:val="000000" w:themeColor="text1"/>
                <w:sz w:val="22"/>
                <w:szCs w:val="22"/>
              </w:rPr>
            </w:pPr>
          </w:p>
        </w:tc>
        <w:tc>
          <w:tcPr>
            <w:tcW w:w="1017"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14:paraId="09144262" w14:textId="77777777" w:rsidR="008D52C8" w:rsidRPr="00C7597D" w:rsidRDefault="008D52C8">
            <w:pPr>
              <w:rPr>
                <w:color w:val="000000" w:themeColor="text1"/>
              </w:rPr>
            </w:pPr>
            <w:r w:rsidRPr="00C7597D">
              <w:rPr>
                <w:color w:val="000000" w:themeColor="text1"/>
              </w:rPr>
              <w:t> </w:t>
            </w:r>
          </w:p>
        </w:tc>
        <w:tc>
          <w:tcPr>
            <w:tcW w:w="997" w:type="dxa"/>
            <w:tcBorders>
              <w:top w:val="nil"/>
              <w:left w:val="nil"/>
              <w:bottom w:val="single" w:sz="8" w:space="0" w:color="auto"/>
            </w:tcBorders>
            <w:shd w:val="clear" w:color="auto" w:fill="FFFFFF"/>
            <w:noWrap/>
            <w:tcMar>
              <w:top w:w="0" w:type="dxa"/>
              <w:left w:w="108" w:type="dxa"/>
              <w:bottom w:w="0" w:type="dxa"/>
              <w:right w:w="108" w:type="dxa"/>
            </w:tcMar>
            <w:vAlign w:val="center"/>
            <w:hideMark/>
          </w:tcPr>
          <w:p w14:paraId="69436FA8" w14:textId="77777777" w:rsidR="008D52C8" w:rsidRPr="00C7597D" w:rsidRDefault="008D52C8">
            <w:pPr>
              <w:rPr>
                <w:color w:val="000000" w:themeColor="text1"/>
              </w:rPr>
            </w:pPr>
            <w:r w:rsidRPr="00C7597D">
              <w:rPr>
                <w:color w:val="000000" w:themeColor="text1"/>
              </w:rPr>
              <w:t>65+</w:t>
            </w:r>
          </w:p>
        </w:tc>
        <w:tc>
          <w:tcPr>
            <w:tcW w:w="285" w:type="dxa"/>
            <w:tcBorders>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5B1F79DD" w14:textId="77777777" w:rsidR="008D52C8" w:rsidRPr="00C7597D" w:rsidRDefault="008D52C8">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192FA76" w14:textId="7D9507A3" w:rsidR="008D52C8" w:rsidRPr="00C7597D" w:rsidRDefault="004B2B87" w:rsidP="008D52C8">
            <w:pPr>
              <w:jc w:val="center"/>
              <w:rPr>
                <w:color w:val="000000" w:themeColor="text1"/>
              </w:rPr>
            </w:pPr>
            <w:r>
              <w:rPr>
                <w:color w:val="000000" w:themeColor="text1"/>
              </w:rPr>
              <w:t>11</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E9F5F46" w14:textId="304A9174" w:rsidR="008D52C8" w:rsidRPr="00C7597D" w:rsidRDefault="004B2B87" w:rsidP="008D52C8">
            <w:pPr>
              <w:jc w:val="center"/>
              <w:rPr>
                <w:color w:val="000000" w:themeColor="text1"/>
              </w:rPr>
            </w:pPr>
            <w:r>
              <w:rPr>
                <w:color w:val="000000" w:themeColor="text1"/>
              </w:rPr>
              <w:t>18</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316FB8A" w14:textId="0871FB7F"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3BCA151" w14:textId="611BF424"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36858581" w14:textId="0F0C99B2" w:rsidR="008D52C8" w:rsidRPr="00C7597D" w:rsidRDefault="004B2B87" w:rsidP="008D52C8">
            <w:pPr>
              <w:jc w:val="center"/>
              <w:rPr>
                <w:color w:val="000000" w:themeColor="text1"/>
              </w:rPr>
            </w:pPr>
            <w:r>
              <w:rPr>
                <w:color w:val="000000" w:themeColor="text1"/>
              </w:rPr>
              <w:t>29</w:t>
            </w:r>
          </w:p>
        </w:tc>
      </w:tr>
      <w:tr w:rsidR="008D52C8" w:rsidRPr="00C7597D" w14:paraId="31FD4246" w14:textId="77777777" w:rsidTr="004B2B87">
        <w:trPr>
          <w:trHeight w:val="567"/>
        </w:trPr>
        <w:tc>
          <w:tcPr>
            <w:tcW w:w="1563" w:type="dxa"/>
            <w:tcBorders>
              <w:top w:val="nil"/>
              <w:left w:val="single" w:sz="8" w:space="0" w:color="auto"/>
              <w:right w:val="nil"/>
            </w:tcBorders>
            <w:shd w:val="clear" w:color="auto" w:fill="FFFFFF"/>
            <w:vAlign w:val="center"/>
            <w:hideMark/>
          </w:tcPr>
          <w:p w14:paraId="4D4DC7B3" w14:textId="4425C333" w:rsidR="008D52C8" w:rsidRPr="00C7597D" w:rsidRDefault="004B2B87" w:rsidP="001D48EB">
            <w:pPr>
              <w:rPr>
                <w:color w:val="000000" w:themeColor="text1"/>
              </w:rPr>
            </w:pPr>
            <w:r>
              <w:rPr>
                <w:color w:val="000000" w:themeColor="text1"/>
              </w:rPr>
              <w:t>Household Composition</w:t>
            </w:r>
          </w:p>
        </w:tc>
        <w:tc>
          <w:tcPr>
            <w:tcW w:w="2014" w:type="dxa"/>
            <w:gridSpan w:val="2"/>
            <w:tcBorders>
              <w:top w:val="nil"/>
              <w:left w:val="single" w:sz="8" w:space="0" w:color="auto"/>
              <w:bottom w:val="single" w:sz="8" w:space="0" w:color="auto"/>
            </w:tcBorders>
            <w:shd w:val="clear" w:color="auto" w:fill="FFFFFF"/>
            <w:noWrap/>
            <w:tcMar>
              <w:top w:w="0" w:type="dxa"/>
              <w:left w:w="108" w:type="dxa"/>
              <w:bottom w:w="0" w:type="dxa"/>
              <w:right w:w="108" w:type="dxa"/>
            </w:tcMar>
            <w:vAlign w:val="center"/>
            <w:hideMark/>
          </w:tcPr>
          <w:p w14:paraId="32F177C8" w14:textId="6F76440B" w:rsidR="008D52C8" w:rsidRPr="00C7597D" w:rsidRDefault="008D52C8" w:rsidP="001D48EB">
            <w:pPr>
              <w:rPr>
                <w:color w:val="000000" w:themeColor="text1"/>
              </w:rPr>
            </w:pPr>
            <w:r>
              <w:rPr>
                <w:color w:val="000000" w:themeColor="text1"/>
              </w:rPr>
              <w:t>Single Person</w:t>
            </w:r>
          </w:p>
        </w:tc>
        <w:tc>
          <w:tcPr>
            <w:tcW w:w="285" w:type="dxa"/>
            <w:tcBorders>
              <w:bottom w:val="single" w:sz="4" w:space="0" w:color="auto"/>
              <w:right w:val="single" w:sz="4" w:space="0" w:color="auto"/>
            </w:tcBorders>
            <w:shd w:val="clear" w:color="auto" w:fill="FFFFFF"/>
            <w:noWrap/>
            <w:tcMar>
              <w:top w:w="0" w:type="dxa"/>
              <w:left w:w="108" w:type="dxa"/>
              <w:bottom w:w="0" w:type="dxa"/>
              <w:right w:w="108" w:type="dxa"/>
            </w:tcMar>
            <w:vAlign w:val="center"/>
          </w:tcPr>
          <w:p w14:paraId="748D124A" w14:textId="3A0BB7D0" w:rsidR="008D52C8" w:rsidRPr="00C7597D" w:rsidRDefault="008D52C8" w:rsidP="001D48EB">
            <w:pPr>
              <w:rPr>
                <w:color w:val="000000" w:themeColor="text1"/>
              </w:rPr>
            </w:pP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3038A88" w14:textId="76B85CD8" w:rsidR="008D52C8" w:rsidRPr="00C7597D" w:rsidRDefault="004B2B87" w:rsidP="008D52C8">
            <w:pPr>
              <w:jc w:val="center"/>
              <w:rPr>
                <w:color w:val="000000" w:themeColor="text1"/>
              </w:rPr>
            </w:pPr>
            <w:r>
              <w:rPr>
                <w:color w:val="000000" w:themeColor="text1"/>
              </w:rPr>
              <w:t>679</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9E661BE" w14:textId="18B5AD7D" w:rsidR="008D52C8" w:rsidRPr="00C7597D" w:rsidRDefault="004B2B87" w:rsidP="008D52C8">
            <w:pPr>
              <w:jc w:val="center"/>
              <w:rPr>
                <w:color w:val="000000" w:themeColor="text1"/>
              </w:rPr>
            </w:pPr>
            <w:r>
              <w:rPr>
                <w:color w:val="000000" w:themeColor="text1"/>
              </w:rPr>
              <w:t>655</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64083CD" w14:textId="7B2F55DF"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40D17C7" w14:textId="308F0E96"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655611FF" w14:textId="57235BC3" w:rsidR="008D52C8" w:rsidRPr="00C7597D" w:rsidRDefault="004B2B87" w:rsidP="008D52C8">
            <w:pPr>
              <w:jc w:val="center"/>
              <w:rPr>
                <w:color w:val="000000" w:themeColor="text1"/>
              </w:rPr>
            </w:pPr>
            <w:r>
              <w:rPr>
                <w:color w:val="000000" w:themeColor="text1"/>
              </w:rPr>
              <w:t>1,334</w:t>
            </w:r>
          </w:p>
        </w:tc>
      </w:tr>
      <w:tr w:rsidR="008D52C8" w:rsidRPr="00C7597D" w14:paraId="49A64FA8" w14:textId="77777777" w:rsidTr="004B2B87">
        <w:trPr>
          <w:trHeight w:val="567"/>
        </w:trPr>
        <w:tc>
          <w:tcPr>
            <w:tcW w:w="1563" w:type="dxa"/>
            <w:tcBorders>
              <w:left w:val="single" w:sz="8" w:space="0" w:color="auto"/>
              <w:right w:val="nil"/>
            </w:tcBorders>
            <w:shd w:val="clear" w:color="auto" w:fill="FFFFFF"/>
            <w:vAlign w:val="center"/>
            <w:hideMark/>
          </w:tcPr>
          <w:p w14:paraId="5BE43AB7" w14:textId="77777777" w:rsidR="008D52C8" w:rsidRPr="00C7597D" w:rsidRDefault="008D52C8" w:rsidP="001D48EB">
            <w:pPr>
              <w:rPr>
                <w:rFonts w:ascii="Calibri" w:eastAsiaTheme="minorHAnsi" w:hAnsi="Calibri" w:cs="Calibri"/>
                <w:color w:val="000000" w:themeColor="text1"/>
                <w:sz w:val="22"/>
                <w:szCs w:val="22"/>
              </w:rPr>
            </w:pPr>
          </w:p>
        </w:tc>
        <w:tc>
          <w:tcPr>
            <w:tcW w:w="2014" w:type="dxa"/>
            <w:gridSpan w:val="2"/>
            <w:tcBorders>
              <w:top w:val="nil"/>
              <w:left w:val="single" w:sz="8" w:space="0" w:color="auto"/>
              <w:bottom w:val="single" w:sz="8" w:space="0" w:color="auto"/>
            </w:tcBorders>
            <w:shd w:val="clear" w:color="auto" w:fill="FFFFFF"/>
            <w:noWrap/>
            <w:tcMar>
              <w:top w:w="0" w:type="dxa"/>
              <w:left w:w="108" w:type="dxa"/>
              <w:bottom w:w="0" w:type="dxa"/>
              <w:right w:w="108" w:type="dxa"/>
            </w:tcMar>
            <w:vAlign w:val="center"/>
            <w:hideMark/>
          </w:tcPr>
          <w:p w14:paraId="58456CEA" w14:textId="4B4E1E18" w:rsidR="008D52C8" w:rsidRPr="00C7597D" w:rsidRDefault="008D52C8" w:rsidP="001D48EB">
            <w:pPr>
              <w:rPr>
                <w:color w:val="000000" w:themeColor="text1"/>
              </w:rPr>
            </w:pPr>
            <w:r>
              <w:rPr>
                <w:color w:val="000000" w:themeColor="text1"/>
              </w:rPr>
              <w:t>Single Parent</w:t>
            </w:r>
          </w:p>
        </w:tc>
        <w:tc>
          <w:tcPr>
            <w:tcW w:w="285" w:type="dxa"/>
            <w:tcBorders>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A7030F5" w14:textId="77777777" w:rsidR="008D52C8" w:rsidRPr="00C7597D" w:rsidRDefault="008D52C8" w:rsidP="001D48EB">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D13330C" w14:textId="38E9A9F6" w:rsidR="008D52C8" w:rsidRPr="00C7597D" w:rsidRDefault="004B2B87" w:rsidP="008D52C8">
            <w:pPr>
              <w:jc w:val="center"/>
              <w:rPr>
                <w:color w:val="000000" w:themeColor="text1"/>
              </w:rPr>
            </w:pPr>
            <w:r>
              <w:rPr>
                <w:color w:val="000000" w:themeColor="text1"/>
              </w:rPr>
              <w:t>106</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49A1992" w14:textId="26A58220" w:rsidR="008D52C8" w:rsidRPr="00C7597D" w:rsidRDefault="004B2B87" w:rsidP="008D52C8">
            <w:pPr>
              <w:jc w:val="center"/>
              <w:rPr>
                <w:color w:val="000000" w:themeColor="text1"/>
              </w:rPr>
            </w:pPr>
            <w:r>
              <w:rPr>
                <w:color w:val="000000" w:themeColor="text1"/>
              </w:rPr>
              <w:t>90</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6D3B115" w14:textId="635CC870"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23D5190" w14:textId="0FB30F40"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456EE079" w14:textId="617AAD89" w:rsidR="008D52C8" w:rsidRPr="00C7597D" w:rsidRDefault="004B2B87" w:rsidP="008D52C8">
            <w:pPr>
              <w:jc w:val="center"/>
              <w:rPr>
                <w:color w:val="000000" w:themeColor="text1"/>
              </w:rPr>
            </w:pPr>
            <w:r>
              <w:rPr>
                <w:color w:val="000000" w:themeColor="text1"/>
              </w:rPr>
              <w:t>196</w:t>
            </w:r>
          </w:p>
        </w:tc>
      </w:tr>
      <w:tr w:rsidR="008D52C8" w:rsidRPr="00C7597D" w14:paraId="6F3B8683" w14:textId="77777777" w:rsidTr="004B2B87">
        <w:trPr>
          <w:trHeight w:val="567"/>
        </w:trPr>
        <w:tc>
          <w:tcPr>
            <w:tcW w:w="1563" w:type="dxa"/>
            <w:tcBorders>
              <w:left w:val="single" w:sz="8" w:space="0" w:color="auto"/>
              <w:right w:val="nil"/>
            </w:tcBorders>
            <w:shd w:val="clear" w:color="auto" w:fill="FFFFFF"/>
            <w:vAlign w:val="center"/>
            <w:hideMark/>
          </w:tcPr>
          <w:p w14:paraId="0C4AC7BC" w14:textId="77777777" w:rsidR="008D52C8" w:rsidRPr="00C7597D" w:rsidRDefault="008D52C8" w:rsidP="001D48EB">
            <w:pPr>
              <w:rPr>
                <w:rFonts w:ascii="Calibri" w:eastAsiaTheme="minorHAnsi" w:hAnsi="Calibri" w:cs="Calibri"/>
                <w:color w:val="000000" w:themeColor="text1"/>
                <w:sz w:val="22"/>
                <w:szCs w:val="22"/>
              </w:rPr>
            </w:pPr>
          </w:p>
        </w:tc>
        <w:tc>
          <w:tcPr>
            <w:tcW w:w="2014" w:type="dxa"/>
            <w:gridSpan w:val="2"/>
            <w:tcBorders>
              <w:top w:val="nil"/>
              <w:left w:val="single" w:sz="8" w:space="0" w:color="auto"/>
              <w:bottom w:val="single" w:sz="8" w:space="0" w:color="auto"/>
            </w:tcBorders>
            <w:shd w:val="clear" w:color="auto" w:fill="FFFFFF"/>
            <w:noWrap/>
            <w:tcMar>
              <w:top w:w="0" w:type="dxa"/>
              <w:left w:w="108" w:type="dxa"/>
              <w:bottom w:w="0" w:type="dxa"/>
              <w:right w:w="108" w:type="dxa"/>
            </w:tcMar>
            <w:vAlign w:val="center"/>
            <w:hideMark/>
          </w:tcPr>
          <w:p w14:paraId="7DCC0A77" w14:textId="0EE56EF7" w:rsidR="008D52C8" w:rsidRPr="00C7597D" w:rsidRDefault="008D52C8" w:rsidP="001D48EB">
            <w:pPr>
              <w:rPr>
                <w:color w:val="000000" w:themeColor="text1"/>
              </w:rPr>
            </w:pPr>
            <w:r>
              <w:rPr>
                <w:color w:val="000000" w:themeColor="text1"/>
              </w:rPr>
              <w:t>Couple – No Children</w:t>
            </w:r>
          </w:p>
        </w:tc>
        <w:tc>
          <w:tcPr>
            <w:tcW w:w="285" w:type="dxa"/>
            <w:tcBorders>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7BA6A06" w14:textId="77777777" w:rsidR="008D52C8" w:rsidRPr="00C7597D" w:rsidRDefault="008D52C8" w:rsidP="001D48EB">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5822625" w14:textId="123E1495" w:rsidR="008D52C8" w:rsidRPr="00C7597D" w:rsidRDefault="004B2B87" w:rsidP="008D52C8">
            <w:pPr>
              <w:jc w:val="center"/>
              <w:rPr>
                <w:color w:val="000000" w:themeColor="text1"/>
              </w:rPr>
            </w:pPr>
            <w:r>
              <w:rPr>
                <w:color w:val="000000" w:themeColor="text1"/>
              </w:rPr>
              <w:t>40</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CFE3B99" w14:textId="3FED2E03" w:rsidR="008D52C8" w:rsidRPr="00C7597D" w:rsidRDefault="004B2B87" w:rsidP="008D52C8">
            <w:pPr>
              <w:jc w:val="center"/>
              <w:rPr>
                <w:color w:val="000000" w:themeColor="text1"/>
              </w:rPr>
            </w:pPr>
            <w:r>
              <w:rPr>
                <w:color w:val="000000" w:themeColor="text1"/>
              </w:rPr>
              <w:t>37</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0413479" w14:textId="151791D3"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086E244" w14:textId="47795751"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01A34285" w14:textId="1A7E4FC9" w:rsidR="008D52C8" w:rsidRPr="00C7597D" w:rsidRDefault="004B2B87" w:rsidP="008D52C8">
            <w:pPr>
              <w:jc w:val="center"/>
              <w:rPr>
                <w:color w:val="000000" w:themeColor="text1"/>
              </w:rPr>
            </w:pPr>
            <w:r>
              <w:rPr>
                <w:color w:val="000000" w:themeColor="text1"/>
              </w:rPr>
              <w:t>77</w:t>
            </w:r>
          </w:p>
        </w:tc>
      </w:tr>
      <w:tr w:rsidR="008D52C8" w:rsidRPr="00C7597D" w14:paraId="077D83E1" w14:textId="77777777" w:rsidTr="004B2B87">
        <w:trPr>
          <w:trHeight w:val="567"/>
        </w:trPr>
        <w:tc>
          <w:tcPr>
            <w:tcW w:w="1563" w:type="dxa"/>
            <w:tcBorders>
              <w:left w:val="single" w:sz="8" w:space="0" w:color="auto"/>
              <w:right w:val="nil"/>
            </w:tcBorders>
            <w:shd w:val="clear" w:color="auto" w:fill="FFFFFF"/>
            <w:vAlign w:val="center"/>
            <w:hideMark/>
          </w:tcPr>
          <w:p w14:paraId="59A43125" w14:textId="77777777" w:rsidR="008D52C8" w:rsidRPr="00C7597D" w:rsidRDefault="008D52C8" w:rsidP="001D48EB">
            <w:pPr>
              <w:rPr>
                <w:rFonts w:ascii="Calibri" w:eastAsiaTheme="minorHAnsi" w:hAnsi="Calibri" w:cs="Calibri"/>
                <w:color w:val="000000" w:themeColor="text1"/>
                <w:sz w:val="22"/>
                <w:szCs w:val="22"/>
              </w:rPr>
            </w:pPr>
          </w:p>
        </w:tc>
        <w:tc>
          <w:tcPr>
            <w:tcW w:w="2014" w:type="dxa"/>
            <w:gridSpan w:val="2"/>
            <w:tcBorders>
              <w:top w:val="nil"/>
              <w:left w:val="single" w:sz="8" w:space="0" w:color="auto"/>
              <w:bottom w:val="single" w:sz="8" w:space="0" w:color="auto"/>
            </w:tcBorders>
            <w:shd w:val="clear" w:color="auto" w:fill="FFFFFF"/>
            <w:noWrap/>
            <w:tcMar>
              <w:top w:w="0" w:type="dxa"/>
              <w:left w:w="108" w:type="dxa"/>
              <w:bottom w:w="0" w:type="dxa"/>
              <w:right w:w="108" w:type="dxa"/>
            </w:tcMar>
            <w:vAlign w:val="center"/>
            <w:hideMark/>
          </w:tcPr>
          <w:p w14:paraId="4E79F2CC" w14:textId="12DEB0F5" w:rsidR="008D52C8" w:rsidRPr="00C7597D" w:rsidRDefault="008D52C8" w:rsidP="001D48EB">
            <w:pPr>
              <w:rPr>
                <w:color w:val="000000" w:themeColor="text1"/>
              </w:rPr>
            </w:pPr>
            <w:r>
              <w:rPr>
                <w:color w:val="000000" w:themeColor="text1"/>
              </w:rPr>
              <w:t>Couple – With Children</w:t>
            </w:r>
          </w:p>
        </w:tc>
        <w:tc>
          <w:tcPr>
            <w:tcW w:w="285" w:type="dxa"/>
            <w:tcBorders>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76449BC" w14:textId="77777777" w:rsidR="008D52C8" w:rsidRPr="00C7597D" w:rsidRDefault="008D52C8" w:rsidP="001D48EB">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D6D9208" w14:textId="0614BACB" w:rsidR="008D52C8" w:rsidRPr="00C7597D" w:rsidRDefault="004B2B87" w:rsidP="008D52C8">
            <w:pPr>
              <w:jc w:val="center"/>
              <w:rPr>
                <w:color w:val="000000" w:themeColor="text1"/>
              </w:rPr>
            </w:pPr>
            <w:r>
              <w:rPr>
                <w:color w:val="000000" w:themeColor="text1"/>
              </w:rPr>
              <w:t>53</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F88037E" w14:textId="391CF2F3" w:rsidR="008D52C8" w:rsidRPr="00C7597D" w:rsidRDefault="004B2B87" w:rsidP="008D52C8">
            <w:pPr>
              <w:jc w:val="center"/>
              <w:rPr>
                <w:color w:val="000000" w:themeColor="text1"/>
              </w:rPr>
            </w:pPr>
            <w:r>
              <w:rPr>
                <w:color w:val="000000" w:themeColor="text1"/>
              </w:rPr>
              <w:t>31</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FFAB04B" w14:textId="27E36201"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F4A1DEF" w14:textId="2752A07B"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596B6138" w14:textId="52D210E3" w:rsidR="008D52C8" w:rsidRPr="00C7597D" w:rsidRDefault="004B2B87" w:rsidP="008D52C8">
            <w:pPr>
              <w:jc w:val="center"/>
              <w:rPr>
                <w:color w:val="000000" w:themeColor="text1"/>
              </w:rPr>
            </w:pPr>
            <w:r>
              <w:rPr>
                <w:color w:val="000000" w:themeColor="text1"/>
              </w:rPr>
              <w:t>84</w:t>
            </w:r>
          </w:p>
        </w:tc>
      </w:tr>
      <w:tr w:rsidR="008D52C8" w:rsidRPr="00C7597D" w14:paraId="1A7FECBF" w14:textId="77777777" w:rsidTr="004B2B87">
        <w:trPr>
          <w:trHeight w:val="567"/>
        </w:trPr>
        <w:tc>
          <w:tcPr>
            <w:tcW w:w="1563" w:type="dxa"/>
            <w:tcBorders>
              <w:left w:val="single" w:sz="8" w:space="0" w:color="auto"/>
              <w:bottom w:val="single" w:sz="8" w:space="0" w:color="000000"/>
              <w:right w:val="nil"/>
            </w:tcBorders>
            <w:shd w:val="clear" w:color="auto" w:fill="FFFFFF"/>
            <w:vAlign w:val="center"/>
            <w:hideMark/>
          </w:tcPr>
          <w:p w14:paraId="7538FCBE" w14:textId="77777777" w:rsidR="008D52C8" w:rsidRPr="00C7597D" w:rsidRDefault="008D52C8" w:rsidP="001D48EB">
            <w:pPr>
              <w:rPr>
                <w:rFonts w:ascii="Calibri" w:eastAsiaTheme="minorHAnsi" w:hAnsi="Calibri" w:cs="Calibri"/>
                <w:color w:val="000000" w:themeColor="text1"/>
                <w:sz w:val="22"/>
                <w:szCs w:val="22"/>
              </w:rPr>
            </w:pPr>
          </w:p>
        </w:tc>
        <w:tc>
          <w:tcPr>
            <w:tcW w:w="2014" w:type="dxa"/>
            <w:gridSpan w:val="2"/>
            <w:tcBorders>
              <w:top w:val="nil"/>
              <w:left w:val="single" w:sz="8" w:space="0" w:color="auto"/>
              <w:bottom w:val="single" w:sz="8" w:space="0" w:color="auto"/>
            </w:tcBorders>
            <w:shd w:val="clear" w:color="auto" w:fill="FFFFFF"/>
            <w:noWrap/>
            <w:tcMar>
              <w:top w:w="0" w:type="dxa"/>
              <w:left w:w="108" w:type="dxa"/>
              <w:bottom w:w="0" w:type="dxa"/>
              <w:right w:w="108" w:type="dxa"/>
            </w:tcMar>
            <w:vAlign w:val="center"/>
            <w:hideMark/>
          </w:tcPr>
          <w:p w14:paraId="209A3FBF" w14:textId="5E3783E8" w:rsidR="008D52C8" w:rsidRPr="00C7597D" w:rsidRDefault="008D52C8" w:rsidP="001D48EB">
            <w:pPr>
              <w:rPr>
                <w:color w:val="000000" w:themeColor="text1"/>
              </w:rPr>
            </w:pPr>
            <w:r>
              <w:rPr>
                <w:color w:val="000000" w:themeColor="text1"/>
              </w:rPr>
              <w:t>Other</w:t>
            </w:r>
          </w:p>
        </w:tc>
        <w:tc>
          <w:tcPr>
            <w:tcW w:w="285" w:type="dxa"/>
            <w:tcBorders>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588C3E8E" w14:textId="77777777" w:rsidR="008D52C8" w:rsidRPr="00C7597D" w:rsidRDefault="008D52C8" w:rsidP="001D48EB">
            <w:pPr>
              <w:rPr>
                <w:color w:val="000000" w:themeColor="text1"/>
              </w:rPr>
            </w:pPr>
            <w:r w:rsidRPr="00C7597D">
              <w:rPr>
                <w:color w:val="000000" w:themeColor="text1"/>
              </w:rPr>
              <w:t> </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748A1F5" w14:textId="10170AB6" w:rsidR="008D52C8" w:rsidRPr="00C7597D" w:rsidRDefault="004B2B87" w:rsidP="008D52C8">
            <w:pPr>
              <w:jc w:val="center"/>
              <w:rPr>
                <w:color w:val="000000" w:themeColor="text1"/>
              </w:rPr>
            </w:pPr>
            <w:r>
              <w:rPr>
                <w:color w:val="000000" w:themeColor="text1"/>
              </w:rPr>
              <w:t>32</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879FBB6" w14:textId="048A8BB4" w:rsidR="008D52C8" w:rsidRPr="00C7597D" w:rsidRDefault="004B2B87" w:rsidP="008D52C8">
            <w:pPr>
              <w:jc w:val="center"/>
              <w:rPr>
                <w:color w:val="000000" w:themeColor="text1"/>
              </w:rPr>
            </w:pPr>
            <w:r>
              <w:rPr>
                <w:color w:val="000000" w:themeColor="text1"/>
              </w:rPr>
              <w:t>50</w:t>
            </w: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ABA4870" w14:textId="41F96433"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779C9EE" w14:textId="53215CFE" w:rsidR="008D52C8" w:rsidRPr="00C7597D" w:rsidRDefault="008D52C8" w:rsidP="008D52C8">
            <w:pPr>
              <w:jc w:val="center"/>
              <w:rPr>
                <w:color w:val="000000" w:themeColor="text1"/>
              </w:rPr>
            </w:pPr>
          </w:p>
        </w:tc>
        <w:tc>
          <w:tcPr>
            <w:tcW w:w="1211" w:type="dxa"/>
            <w:tcBorders>
              <w:top w:val="single" w:sz="4" w:space="0" w:color="auto"/>
              <w:left w:val="single" w:sz="4" w:space="0" w:color="auto"/>
              <w:bottom w:val="single" w:sz="4" w:space="0" w:color="auto"/>
              <w:right w:val="single" w:sz="4" w:space="0" w:color="auto"/>
            </w:tcBorders>
            <w:shd w:val="clear" w:color="auto" w:fill="DDEBF7"/>
            <w:noWrap/>
            <w:tcMar>
              <w:top w:w="0" w:type="dxa"/>
              <w:left w:w="108" w:type="dxa"/>
              <w:bottom w:w="0" w:type="dxa"/>
              <w:right w:w="108" w:type="dxa"/>
            </w:tcMar>
            <w:vAlign w:val="center"/>
          </w:tcPr>
          <w:p w14:paraId="56446FC0" w14:textId="7D0B356B" w:rsidR="008D52C8" w:rsidRPr="00C7597D" w:rsidRDefault="004B2B87" w:rsidP="008D52C8">
            <w:pPr>
              <w:jc w:val="center"/>
              <w:rPr>
                <w:color w:val="000000" w:themeColor="text1"/>
              </w:rPr>
            </w:pPr>
            <w:r>
              <w:rPr>
                <w:color w:val="000000" w:themeColor="text1"/>
              </w:rPr>
              <w:t>82</w:t>
            </w:r>
          </w:p>
        </w:tc>
      </w:tr>
    </w:tbl>
    <w:p w14:paraId="596CA585" w14:textId="77777777" w:rsidR="00192F8C" w:rsidRPr="00C7597D" w:rsidRDefault="00192F8C" w:rsidP="00F632AB">
      <w:pPr>
        <w:rPr>
          <w:color w:val="000000" w:themeColor="text1"/>
        </w:rPr>
      </w:pPr>
    </w:p>
    <w:sectPr w:rsidR="00192F8C" w:rsidRPr="00C7597D" w:rsidSect="00C948F4">
      <w:headerReference w:type="default" r:id="rId25"/>
      <w:footerReference w:type="default" r:id="rId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6930" w14:textId="77777777" w:rsidR="001B01C2" w:rsidRDefault="001B01C2">
      <w:r>
        <w:separator/>
      </w:r>
    </w:p>
  </w:endnote>
  <w:endnote w:type="continuationSeparator" w:id="0">
    <w:p w14:paraId="31554D0A" w14:textId="77777777" w:rsidR="001B01C2" w:rsidRDefault="001B01C2">
      <w:r>
        <w:continuationSeparator/>
      </w:r>
    </w:p>
  </w:endnote>
  <w:endnote w:type="continuationNotice" w:id="1">
    <w:p w14:paraId="388EC6F1" w14:textId="77777777" w:rsidR="001B01C2" w:rsidRDefault="001B0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42F9" w14:textId="77777777" w:rsidR="00050EC0" w:rsidRDefault="00083DA1" w:rsidP="003803D1">
    <w:pPr>
      <w:pStyle w:val="Footer"/>
    </w:pPr>
    <w:r>
      <w:rPr>
        <w:sz w:val="22"/>
        <w:lang w:val="en-GB"/>
      </w:rPr>
      <w:tab/>
    </w:r>
    <w:r>
      <w:rPr>
        <w:sz w:val="22"/>
        <w:lang w:val="en-GB"/>
      </w:rPr>
      <w:tab/>
    </w:r>
    <w:r>
      <w:rPr>
        <w:sz w:val="22"/>
        <w:lang w:val="en-GB"/>
      </w:rPr>
      <w:tab/>
    </w:r>
    <w:r>
      <w:fldChar w:fldCharType="begin"/>
    </w:r>
    <w:r>
      <w:instrText xml:space="preserve"> PAGE   \* MERGEFORMAT </w:instrText>
    </w:r>
    <w:r>
      <w:fldChar w:fldCharType="separate"/>
    </w:r>
    <w:r>
      <w:rPr>
        <w:noProof/>
      </w:rPr>
      <w:t>10</w:t>
    </w:r>
    <w:r>
      <w:fldChar w:fldCharType="end"/>
    </w:r>
  </w:p>
  <w:p w14:paraId="14B01550" w14:textId="77777777" w:rsidR="00050EC0" w:rsidRDefault="00050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BDAE" w14:textId="77777777" w:rsidR="001B01C2" w:rsidRDefault="001B01C2">
      <w:r>
        <w:separator/>
      </w:r>
    </w:p>
  </w:footnote>
  <w:footnote w:type="continuationSeparator" w:id="0">
    <w:p w14:paraId="41D8563D" w14:textId="77777777" w:rsidR="001B01C2" w:rsidRDefault="001B01C2">
      <w:r>
        <w:continuationSeparator/>
      </w:r>
    </w:p>
  </w:footnote>
  <w:footnote w:type="continuationNotice" w:id="1">
    <w:p w14:paraId="48687112" w14:textId="77777777" w:rsidR="001B01C2" w:rsidRDefault="001B0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09F" w14:textId="77777777" w:rsidR="005E6069" w:rsidRDefault="005E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7B00"/>
    <w:multiLevelType w:val="hybridMultilevel"/>
    <w:tmpl w:val="27BA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057C6"/>
    <w:multiLevelType w:val="hybridMultilevel"/>
    <w:tmpl w:val="0AFCAC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8F966D1"/>
    <w:multiLevelType w:val="hybridMultilevel"/>
    <w:tmpl w:val="35F4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5226"/>
    <w:multiLevelType w:val="multilevel"/>
    <w:tmpl w:val="87DC6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84555"/>
    <w:multiLevelType w:val="hybridMultilevel"/>
    <w:tmpl w:val="10E8DCC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5" w15:restartNumberingAfterBreak="0">
    <w:nsid w:val="2C836239"/>
    <w:multiLevelType w:val="multilevel"/>
    <w:tmpl w:val="EDFEC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686BCF"/>
    <w:multiLevelType w:val="hybridMultilevel"/>
    <w:tmpl w:val="5FCEE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F17412"/>
    <w:multiLevelType w:val="hybridMultilevel"/>
    <w:tmpl w:val="2B86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F4397"/>
    <w:multiLevelType w:val="hybridMultilevel"/>
    <w:tmpl w:val="B246A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D47F1F"/>
    <w:multiLevelType w:val="multilevel"/>
    <w:tmpl w:val="55E0C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53E63"/>
    <w:multiLevelType w:val="hybridMultilevel"/>
    <w:tmpl w:val="4CD8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B04F4"/>
    <w:multiLevelType w:val="multilevel"/>
    <w:tmpl w:val="65B8B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E051BA"/>
    <w:multiLevelType w:val="multilevel"/>
    <w:tmpl w:val="2BEC5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F2492D"/>
    <w:multiLevelType w:val="hybridMultilevel"/>
    <w:tmpl w:val="178CCD70"/>
    <w:lvl w:ilvl="0" w:tplc="CC6CEC22">
      <w:start w:val="1"/>
      <w:numFmt w:val="bullet"/>
      <w:lvlText w:val="•"/>
      <w:lvlJc w:val="left"/>
      <w:pPr>
        <w:tabs>
          <w:tab w:val="num" w:pos="720"/>
        </w:tabs>
        <w:ind w:left="720" w:hanging="360"/>
      </w:pPr>
      <w:rPr>
        <w:rFonts w:ascii="Arial" w:hAnsi="Arial" w:hint="default"/>
      </w:rPr>
    </w:lvl>
    <w:lvl w:ilvl="1" w:tplc="742C357E" w:tentative="1">
      <w:start w:val="1"/>
      <w:numFmt w:val="bullet"/>
      <w:lvlText w:val="•"/>
      <w:lvlJc w:val="left"/>
      <w:pPr>
        <w:tabs>
          <w:tab w:val="num" w:pos="1440"/>
        </w:tabs>
        <w:ind w:left="1440" w:hanging="360"/>
      </w:pPr>
      <w:rPr>
        <w:rFonts w:ascii="Arial" w:hAnsi="Arial" w:hint="default"/>
      </w:rPr>
    </w:lvl>
    <w:lvl w:ilvl="2" w:tplc="8354C50E" w:tentative="1">
      <w:start w:val="1"/>
      <w:numFmt w:val="bullet"/>
      <w:lvlText w:val="•"/>
      <w:lvlJc w:val="left"/>
      <w:pPr>
        <w:tabs>
          <w:tab w:val="num" w:pos="2160"/>
        </w:tabs>
        <w:ind w:left="2160" w:hanging="360"/>
      </w:pPr>
      <w:rPr>
        <w:rFonts w:ascii="Arial" w:hAnsi="Arial" w:hint="default"/>
      </w:rPr>
    </w:lvl>
    <w:lvl w:ilvl="3" w:tplc="524A4B56" w:tentative="1">
      <w:start w:val="1"/>
      <w:numFmt w:val="bullet"/>
      <w:lvlText w:val="•"/>
      <w:lvlJc w:val="left"/>
      <w:pPr>
        <w:tabs>
          <w:tab w:val="num" w:pos="2880"/>
        </w:tabs>
        <w:ind w:left="2880" w:hanging="360"/>
      </w:pPr>
      <w:rPr>
        <w:rFonts w:ascii="Arial" w:hAnsi="Arial" w:hint="default"/>
      </w:rPr>
    </w:lvl>
    <w:lvl w:ilvl="4" w:tplc="B074C0B6" w:tentative="1">
      <w:start w:val="1"/>
      <w:numFmt w:val="bullet"/>
      <w:lvlText w:val="•"/>
      <w:lvlJc w:val="left"/>
      <w:pPr>
        <w:tabs>
          <w:tab w:val="num" w:pos="3600"/>
        </w:tabs>
        <w:ind w:left="3600" w:hanging="360"/>
      </w:pPr>
      <w:rPr>
        <w:rFonts w:ascii="Arial" w:hAnsi="Arial" w:hint="default"/>
      </w:rPr>
    </w:lvl>
    <w:lvl w:ilvl="5" w:tplc="97B0AF40" w:tentative="1">
      <w:start w:val="1"/>
      <w:numFmt w:val="bullet"/>
      <w:lvlText w:val="•"/>
      <w:lvlJc w:val="left"/>
      <w:pPr>
        <w:tabs>
          <w:tab w:val="num" w:pos="4320"/>
        </w:tabs>
        <w:ind w:left="4320" w:hanging="360"/>
      </w:pPr>
      <w:rPr>
        <w:rFonts w:ascii="Arial" w:hAnsi="Arial" w:hint="default"/>
      </w:rPr>
    </w:lvl>
    <w:lvl w:ilvl="6" w:tplc="DDCA1FCC" w:tentative="1">
      <w:start w:val="1"/>
      <w:numFmt w:val="bullet"/>
      <w:lvlText w:val="•"/>
      <w:lvlJc w:val="left"/>
      <w:pPr>
        <w:tabs>
          <w:tab w:val="num" w:pos="5040"/>
        </w:tabs>
        <w:ind w:left="5040" w:hanging="360"/>
      </w:pPr>
      <w:rPr>
        <w:rFonts w:ascii="Arial" w:hAnsi="Arial" w:hint="default"/>
      </w:rPr>
    </w:lvl>
    <w:lvl w:ilvl="7" w:tplc="5FD259C8" w:tentative="1">
      <w:start w:val="1"/>
      <w:numFmt w:val="bullet"/>
      <w:lvlText w:val="•"/>
      <w:lvlJc w:val="left"/>
      <w:pPr>
        <w:tabs>
          <w:tab w:val="num" w:pos="5760"/>
        </w:tabs>
        <w:ind w:left="5760" w:hanging="360"/>
      </w:pPr>
      <w:rPr>
        <w:rFonts w:ascii="Arial" w:hAnsi="Arial" w:hint="default"/>
      </w:rPr>
    </w:lvl>
    <w:lvl w:ilvl="8" w:tplc="CAB62A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6A5D42"/>
    <w:multiLevelType w:val="multilevel"/>
    <w:tmpl w:val="E0E8E9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313F87"/>
    <w:multiLevelType w:val="hybridMultilevel"/>
    <w:tmpl w:val="C9901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E7006B7"/>
    <w:multiLevelType w:val="multilevel"/>
    <w:tmpl w:val="BA9A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75EDA"/>
    <w:multiLevelType w:val="hybridMultilevel"/>
    <w:tmpl w:val="1F4C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F6DFA"/>
    <w:multiLevelType w:val="hybridMultilevel"/>
    <w:tmpl w:val="D45C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03277">
    <w:abstractNumId w:val="2"/>
  </w:num>
  <w:num w:numId="2" w16cid:durableId="257911450">
    <w:abstractNumId w:val="17"/>
  </w:num>
  <w:num w:numId="3" w16cid:durableId="1562055511">
    <w:abstractNumId w:val="15"/>
  </w:num>
  <w:num w:numId="4" w16cid:durableId="1295989857">
    <w:abstractNumId w:val="15"/>
  </w:num>
  <w:num w:numId="5" w16cid:durableId="558829146">
    <w:abstractNumId w:val="16"/>
  </w:num>
  <w:num w:numId="6" w16cid:durableId="2134249886">
    <w:abstractNumId w:val="1"/>
  </w:num>
  <w:num w:numId="7" w16cid:durableId="1340505176">
    <w:abstractNumId w:val="4"/>
  </w:num>
  <w:num w:numId="8" w16cid:durableId="1108893240">
    <w:abstractNumId w:val="10"/>
  </w:num>
  <w:num w:numId="9" w16cid:durableId="288706790">
    <w:abstractNumId w:val="6"/>
  </w:num>
  <w:num w:numId="10" w16cid:durableId="274290885">
    <w:abstractNumId w:val="8"/>
  </w:num>
  <w:num w:numId="11" w16cid:durableId="1974021296">
    <w:abstractNumId w:val="0"/>
  </w:num>
  <w:num w:numId="12" w16cid:durableId="842015094">
    <w:abstractNumId w:val="5"/>
  </w:num>
  <w:num w:numId="13" w16cid:durableId="981036987">
    <w:abstractNumId w:val="3"/>
  </w:num>
  <w:num w:numId="14" w16cid:durableId="66274181">
    <w:abstractNumId w:val="12"/>
  </w:num>
  <w:num w:numId="15" w16cid:durableId="659963174">
    <w:abstractNumId w:val="9"/>
  </w:num>
  <w:num w:numId="16" w16cid:durableId="1640920513">
    <w:abstractNumId w:val="14"/>
  </w:num>
  <w:num w:numId="17" w16cid:durableId="770929087">
    <w:abstractNumId w:val="11"/>
  </w:num>
  <w:num w:numId="18" w16cid:durableId="550582405">
    <w:abstractNumId w:val="18"/>
  </w:num>
  <w:num w:numId="19" w16cid:durableId="1344211312">
    <w:abstractNumId w:val="7"/>
  </w:num>
  <w:num w:numId="20" w16cid:durableId="89681710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m Macdonald">
    <w15:presenceInfo w15:providerId="AD" w15:userId="S::9096513@edinburgh.gov.uk::2ee123d9-7c98-4656-a9f6-ca202d1fea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A1"/>
    <w:rsid w:val="00007657"/>
    <w:rsid w:val="000166FE"/>
    <w:rsid w:val="00021E25"/>
    <w:rsid w:val="00021F20"/>
    <w:rsid w:val="00023AC0"/>
    <w:rsid w:val="000240C2"/>
    <w:rsid w:val="0002610F"/>
    <w:rsid w:val="000262CC"/>
    <w:rsid w:val="00032D30"/>
    <w:rsid w:val="00034180"/>
    <w:rsid w:val="000376F3"/>
    <w:rsid w:val="00047C77"/>
    <w:rsid w:val="00050D58"/>
    <w:rsid w:val="00050E3C"/>
    <w:rsid w:val="00050EC0"/>
    <w:rsid w:val="000517D3"/>
    <w:rsid w:val="00055134"/>
    <w:rsid w:val="00057531"/>
    <w:rsid w:val="00062F16"/>
    <w:rsid w:val="00075C3C"/>
    <w:rsid w:val="00077499"/>
    <w:rsid w:val="00083DA1"/>
    <w:rsid w:val="00097AD3"/>
    <w:rsid w:val="000B77D7"/>
    <w:rsid w:val="000C0DA2"/>
    <w:rsid w:val="000C2DE1"/>
    <w:rsid w:val="000E1E9A"/>
    <w:rsid w:val="000E4B5F"/>
    <w:rsid w:val="000F106D"/>
    <w:rsid w:val="000F20EC"/>
    <w:rsid w:val="001022DB"/>
    <w:rsid w:val="00111200"/>
    <w:rsid w:val="00114445"/>
    <w:rsid w:val="001151B5"/>
    <w:rsid w:val="001272CA"/>
    <w:rsid w:val="001379FE"/>
    <w:rsid w:val="0014161B"/>
    <w:rsid w:val="0014559A"/>
    <w:rsid w:val="00162031"/>
    <w:rsid w:val="00162421"/>
    <w:rsid w:val="00162B74"/>
    <w:rsid w:val="00166EDD"/>
    <w:rsid w:val="001671A4"/>
    <w:rsid w:val="0017516F"/>
    <w:rsid w:val="001831D4"/>
    <w:rsid w:val="00183557"/>
    <w:rsid w:val="00185199"/>
    <w:rsid w:val="001911FD"/>
    <w:rsid w:val="00192D38"/>
    <w:rsid w:val="00192F1F"/>
    <w:rsid w:val="00192F8C"/>
    <w:rsid w:val="001A199D"/>
    <w:rsid w:val="001A46B1"/>
    <w:rsid w:val="001A5337"/>
    <w:rsid w:val="001B01C2"/>
    <w:rsid w:val="001B5819"/>
    <w:rsid w:val="001C4C98"/>
    <w:rsid w:val="001C6082"/>
    <w:rsid w:val="001C6AB2"/>
    <w:rsid w:val="001D1CD9"/>
    <w:rsid w:val="001D1F71"/>
    <w:rsid w:val="001D33F8"/>
    <w:rsid w:val="001D7735"/>
    <w:rsid w:val="001E2498"/>
    <w:rsid w:val="001E45F5"/>
    <w:rsid w:val="001F2C12"/>
    <w:rsid w:val="001F38E9"/>
    <w:rsid w:val="00201A9C"/>
    <w:rsid w:val="00213C50"/>
    <w:rsid w:val="002144ED"/>
    <w:rsid w:val="0023058D"/>
    <w:rsid w:val="002308EE"/>
    <w:rsid w:val="0024447C"/>
    <w:rsid w:val="002456C5"/>
    <w:rsid w:val="00246991"/>
    <w:rsid w:val="002534CA"/>
    <w:rsid w:val="002630F4"/>
    <w:rsid w:val="00272BA9"/>
    <w:rsid w:val="002846C7"/>
    <w:rsid w:val="00286C04"/>
    <w:rsid w:val="002878F1"/>
    <w:rsid w:val="002A0E49"/>
    <w:rsid w:val="002A10B4"/>
    <w:rsid w:val="002A1233"/>
    <w:rsid w:val="002A503F"/>
    <w:rsid w:val="002A6C4F"/>
    <w:rsid w:val="002B1C09"/>
    <w:rsid w:val="002B1E0C"/>
    <w:rsid w:val="002B60C2"/>
    <w:rsid w:val="002D0613"/>
    <w:rsid w:val="002E4133"/>
    <w:rsid w:val="002F11AA"/>
    <w:rsid w:val="0031053B"/>
    <w:rsid w:val="00313BF3"/>
    <w:rsid w:val="0031624A"/>
    <w:rsid w:val="0031711D"/>
    <w:rsid w:val="00322A54"/>
    <w:rsid w:val="00324BF4"/>
    <w:rsid w:val="00335606"/>
    <w:rsid w:val="0034097E"/>
    <w:rsid w:val="00340C2F"/>
    <w:rsid w:val="00345448"/>
    <w:rsid w:val="00354A01"/>
    <w:rsid w:val="00361FE3"/>
    <w:rsid w:val="00363287"/>
    <w:rsid w:val="00364C5A"/>
    <w:rsid w:val="0036525C"/>
    <w:rsid w:val="00372E2E"/>
    <w:rsid w:val="003734C9"/>
    <w:rsid w:val="00380840"/>
    <w:rsid w:val="003812D4"/>
    <w:rsid w:val="00390A1E"/>
    <w:rsid w:val="003938F8"/>
    <w:rsid w:val="00396231"/>
    <w:rsid w:val="003A45BD"/>
    <w:rsid w:val="003B04AC"/>
    <w:rsid w:val="003B0699"/>
    <w:rsid w:val="003B36CA"/>
    <w:rsid w:val="003B61EA"/>
    <w:rsid w:val="003B6D51"/>
    <w:rsid w:val="003D4CFE"/>
    <w:rsid w:val="003D5E94"/>
    <w:rsid w:val="003E6D04"/>
    <w:rsid w:val="003F3A6B"/>
    <w:rsid w:val="0041305B"/>
    <w:rsid w:val="00413EF0"/>
    <w:rsid w:val="00415364"/>
    <w:rsid w:val="00417D60"/>
    <w:rsid w:val="0042370B"/>
    <w:rsid w:val="00434C6B"/>
    <w:rsid w:val="004353CF"/>
    <w:rsid w:val="004449EC"/>
    <w:rsid w:val="004469C6"/>
    <w:rsid w:val="00461829"/>
    <w:rsid w:val="00463117"/>
    <w:rsid w:val="00466A5A"/>
    <w:rsid w:val="00470358"/>
    <w:rsid w:val="00474A39"/>
    <w:rsid w:val="004816F5"/>
    <w:rsid w:val="00490036"/>
    <w:rsid w:val="00492EC9"/>
    <w:rsid w:val="004940D1"/>
    <w:rsid w:val="0049504F"/>
    <w:rsid w:val="004A0B79"/>
    <w:rsid w:val="004A19DF"/>
    <w:rsid w:val="004A6CC6"/>
    <w:rsid w:val="004B2B87"/>
    <w:rsid w:val="004B7341"/>
    <w:rsid w:val="004B73C2"/>
    <w:rsid w:val="004C117D"/>
    <w:rsid w:val="004C1707"/>
    <w:rsid w:val="004C3293"/>
    <w:rsid w:val="004C67FB"/>
    <w:rsid w:val="004D00C6"/>
    <w:rsid w:val="004D474C"/>
    <w:rsid w:val="004E01AF"/>
    <w:rsid w:val="004F36EE"/>
    <w:rsid w:val="004F6EE2"/>
    <w:rsid w:val="0050067B"/>
    <w:rsid w:val="00504744"/>
    <w:rsid w:val="00514BE2"/>
    <w:rsid w:val="00515744"/>
    <w:rsid w:val="0051667B"/>
    <w:rsid w:val="00524CD0"/>
    <w:rsid w:val="005256FB"/>
    <w:rsid w:val="00537C2C"/>
    <w:rsid w:val="0055595A"/>
    <w:rsid w:val="00561049"/>
    <w:rsid w:val="00562FDA"/>
    <w:rsid w:val="005640E7"/>
    <w:rsid w:val="005668F1"/>
    <w:rsid w:val="00587EAF"/>
    <w:rsid w:val="005900A0"/>
    <w:rsid w:val="0059133B"/>
    <w:rsid w:val="005A0E70"/>
    <w:rsid w:val="005A2352"/>
    <w:rsid w:val="005A6177"/>
    <w:rsid w:val="005A7378"/>
    <w:rsid w:val="005A75E0"/>
    <w:rsid w:val="005B0309"/>
    <w:rsid w:val="005C3CE4"/>
    <w:rsid w:val="005C61AE"/>
    <w:rsid w:val="005C7DF8"/>
    <w:rsid w:val="005D388C"/>
    <w:rsid w:val="005D7D26"/>
    <w:rsid w:val="005E6069"/>
    <w:rsid w:val="005F4A23"/>
    <w:rsid w:val="005F5FA8"/>
    <w:rsid w:val="0060277D"/>
    <w:rsid w:val="00605E98"/>
    <w:rsid w:val="006109DF"/>
    <w:rsid w:val="006125EB"/>
    <w:rsid w:val="00613EE1"/>
    <w:rsid w:val="0061418A"/>
    <w:rsid w:val="006141D0"/>
    <w:rsid w:val="00617086"/>
    <w:rsid w:val="00627706"/>
    <w:rsid w:val="006309BF"/>
    <w:rsid w:val="006378E6"/>
    <w:rsid w:val="00637C0A"/>
    <w:rsid w:val="00641D87"/>
    <w:rsid w:val="006423B5"/>
    <w:rsid w:val="00644E5D"/>
    <w:rsid w:val="00654AB1"/>
    <w:rsid w:val="006576E2"/>
    <w:rsid w:val="006658F0"/>
    <w:rsid w:val="00665903"/>
    <w:rsid w:val="00675D7E"/>
    <w:rsid w:val="00682CBA"/>
    <w:rsid w:val="0068480C"/>
    <w:rsid w:val="006872E3"/>
    <w:rsid w:val="00687C6D"/>
    <w:rsid w:val="00692119"/>
    <w:rsid w:val="00692A5D"/>
    <w:rsid w:val="00692C2A"/>
    <w:rsid w:val="00696057"/>
    <w:rsid w:val="006A0CB6"/>
    <w:rsid w:val="006A16E6"/>
    <w:rsid w:val="006A19BC"/>
    <w:rsid w:val="006A1B91"/>
    <w:rsid w:val="006A33AE"/>
    <w:rsid w:val="006A6EF2"/>
    <w:rsid w:val="006B2029"/>
    <w:rsid w:val="006B69AE"/>
    <w:rsid w:val="006C217F"/>
    <w:rsid w:val="006C3780"/>
    <w:rsid w:val="006C3DCE"/>
    <w:rsid w:val="006E0DD6"/>
    <w:rsid w:val="006E26B8"/>
    <w:rsid w:val="006E4E61"/>
    <w:rsid w:val="0070164E"/>
    <w:rsid w:val="00704C5E"/>
    <w:rsid w:val="00707A9B"/>
    <w:rsid w:val="0071590D"/>
    <w:rsid w:val="007176EE"/>
    <w:rsid w:val="00724721"/>
    <w:rsid w:val="0073001E"/>
    <w:rsid w:val="00731CC7"/>
    <w:rsid w:val="00735378"/>
    <w:rsid w:val="00735ACA"/>
    <w:rsid w:val="007417F9"/>
    <w:rsid w:val="00741BE5"/>
    <w:rsid w:val="00742092"/>
    <w:rsid w:val="007430C1"/>
    <w:rsid w:val="00745CB2"/>
    <w:rsid w:val="00750245"/>
    <w:rsid w:val="00751C05"/>
    <w:rsid w:val="00752698"/>
    <w:rsid w:val="00754A6D"/>
    <w:rsid w:val="007579C3"/>
    <w:rsid w:val="00767308"/>
    <w:rsid w:val="00770AF6"/>
    <w:rsid w:val="00771613"/>
    <w:rsid w:val="00774D67"/>
    <w:rsid w:val="00777300"/>
    <w:rsid w:val="0078138F"/>
    <w:rsid w:val="0079338F"/>
    <w:rsid w:val="007936C6"/>
    <w:rsid w:val="00794632"/>
    <w:rsid w:val="007A39FC"/>
    <w:rsid w:val="007A6462"/>
    <w:rsid w:val="007A7998"/>
    <w:rsid w:val="007B014C"/>
    <w:rsid w:val="007B6F4F"/>
    <w:rsid w:val="007C1DE6"/>
    <w:rsid w:val="007C1E18"/>
    <w:rsid w:val="007D0866"/>
    <w:rsid w:val="007D1402"/>
    <w:rsid w:val="007D3993"/>
    <w:rsid w:val="007D66ED"/>
    <w:rsid w:val="007D6BB5"/>
    <w:rsid w:val="007E23CC"/>
    <w:rsid w:val="007E52F3"/>
    <w:rsid w:val="007F166C"/>
    <w:rsid w:val="007F3030"/>
    <w:rsid w:val="00803E7E"/>
    <w:rsid w:val="00805838"/>
    <w:rsid w:val="00810E38"/>
    <w:rsid w:val="00813818"/>
    <w:rsid w:val="00817EF4"/>
    <w:rsid w:val="008246BE"/>
    <w:rsid w:val="008259EF"/>
    <w:rsid w:val="00834125"/>
    <w:rsid w:val="00837315"/>
    <w:rsid w:val="00844779"/>
    <w:rsid w:val="008518AC"/>
    <w:rsid w:val="008534DC"/>
    <w:rsid w:val="008537DC"/>
    <w:rsid w:val="00853A02"/>
    <w:rsid w:val="00854455"/>
    <w:rsid w:val="0085756E"/>
    <w:rsid w:val="00867FAE"/>
    <w:rsid w:val="0087269F"/>
    <w:rsid w:val="008729FF"/>
    <w:rsid w:val="00873DD6"/>
    <w:rsid w:val="00890EDF"/>
    <w:rsid w:val="008913BF"/>
    <w:rsid w:val="00896C83"/>
    <w:rsid w:val="008A304E"/>
    <w:rsid w:val="008A7001"/>
    <w:rsid w:val="008A7C1E"/>
    <w:rsid w:val="008B07B6"/>
    <w:rsid w:val="008B2BE3"/>
    <w:rsid w:val="008B42A9"/>
    <w:rsid w:val="008B7B18"/>
    <w:rsid w:val="008C021E"/>
    <w:rsid w:val="008D1672"/>
    <w:rsid w:val="008D52C8"/>
    <w:rsid w:val="008D6B78"/>
    <w:rsid w:val="008D7199"/>
    <w:rsid w:val="008F07FE"/>
    <w:rsid w:val="008F77D9"/>
    <w:rsid w:val="009113EC"/>
    <w:rsid w:val="00916E1D"/>
    <w:rsid w:val="009215D9"/>
    <w:rsid w:val="0092198D"/>
    <w:rsid w:val="009273A9"/>
    <w:rsid w:val="009304C3"/>
    <w:rsid w:val="0094178B"/>
    <w:rsid w:val="0095210D"/>
    <w:rsid w:val="00953C6B"/>
    <w:rsid w:val="00961724"/>
    <w:rsid w:val="0097406D"/>
    <w:rsid w:val="00981423"/>
    <w:rsid w:val="00986AC3"/>
    <w:rsid w:val="00987F1A"/>
    <w:rsid w:val="00995BAA"/>
    <w:rsid w:val="009A0C72"/>
    <w:rsid w:val="009A109A"/>
    <w:rsid w:val="009A3B93"/>
    <w:rsid w:val="009A46D4"/>
    <w:rsid w:val="009B1F5F"/>
    <w:rsid w:val="009B2F00"/>
    <w:rsid w:val="009B6CE6"/>
    <w:rsid w:val="009C15FB"/>
    <w:rsid w:val="009C5032"/>
    <w:rsid w:val="009C7F21"/>
    <w:rsid w:val="009D7861"/>
    <w:rsid w:val="009E763C"/>
    <w:rsid w:val="009F550E"/>
    <w:rsid w:val="009F6B39"/>
    <w:rsid w:val="00A03B97"/>
    <w:rsid w:val="00A07B2B"/>
    <w:rsid w:val="00A118E9"/>
    <w:rsid w:val="00A13A2B"/>
    <w:rsid w:val="00A16DE9"/>
    <w:rsid w:val="00A22C50"/>
    <w:rsid w:val="00A2411D"/>
    <w:rsid w:val="00A31525"/>
    <w:rsid w:val="00A46C11"/>
    <w:rsid w:val="00A46FCE"/>
    <w:rsid w:val="00A54D33"/>
    <w:rsid w:val="00A5557E"/>
    <w:rsid w:val="00A5716C"/>
    <w:rsid w:val="00A61D32"/>
    <w:rsid w:val="00A621BB"/>
    <w:rsid w:val="00A648D3"/>
    <w:rsid w:val="00A64D41"/>
    <w:rsid w:val="00A65725"/>
    <w:rsid w:val="00A72913"/>
    <w:rsid w:val="00A735E2"/>
    <w:rsid w:val="00A737E0"/>
    <w:rsid w:val="00A7436C"/>
    <w:rsid w:val="00A744D9"/>
    <w:rsid w:val="00A76971"/>
    <w:rsid w:val="00A808DF"/>
    <w:rsid w:val="00A94DE2"/>
    <w:rsid w:val="00A96FE7"/>
    <w:rsid w:val="00A9790C"/>
    <w:rsid w:val="00A97C79"/>
    <w:rsid w:val="00AA0EF0"/>
    <w:rsid w:val="00AA4034"/>
    <w:rsid w:val="00AC1A11"/>
    <w:rsid w:val="00AD79CF"/>
    <w:rsid w:val="00AE2953"/>
    <w:rsid w:val="00AE595A"/>
    <w:rsid w:val="00AF0A70"/>
    <w:rsid w:val="00AF79B5"/>
    <w:rsid w:val="00B00B8C"/>
    <w:rsid w:val="00B17037"/>
    <w:rsid w:val="00B2318C"/>
    <w:rsid w:val="00B25D19"/>
    <w:rsid w:val="00B25E55"/>
    <w:rsid w:val="00B36F2D"/>
    <w:rsid w:val="00B509A0"/>
    <w:rsid w:val="00B648FD"/>
    <w:rsid w:val="00B67B98"/>
    <w:rsid w:val="00B720CC"/>
    <w:rsid w:val="00B82F9A"/>
    <w:rsid w:val="00B83322"/>
    <w:rsid w:val="00B871B0"/>
    <w:rsid w:val="00B963AE"/>
    <w:rsid w:val="00BA419E"/>
    <w:rsid w:val="00BB25BF"/>
    <w:rsid w:val="00BB5187"/>
    <w:rsid w:val="00BB5930"/>
    <w:rsid w:val="00BB6768"/>
    <w:rsid w:val="00BB7BBA"/>
    <w:rsid w:val="00BC1042"/>
    <w:rsid w:val="00BC66C9"/>
    <w:rsid w:val="00BD2C82"/>
    <w:rsid w:val="00BD5276"/>
    <w:rsid w:val="00BE3BF7"/>
    <w:rsid w:val="00BE6404"/>
    <w:rsid w:val="00BF0FE6"/>
    <w:rsid w:val="00C06379"/>
    <w:rsid w:val="00C1327D"/>
    <w:rsid w:val="00C138E0"/>
    <w:rsid w:val="00C167D6"/>
    <w:rsid w:val="00C24F7F"/>
    <w:rsid w:val="00C27CC7"/>
    <w:rsid w:val="00C56EB8"/>
    <w:rsid w:val="00C638F7"/>
    <w:rsid w:val="00C70777"/>
    <w:rsid w:val="00C7597D"/>
    <w:rsid w:val="00C836F5"/>
    <w:rsid w:val="00C90C0B"/>
    <w:rsid w:val="00C948F4"/>
    <w:rsid w:val="00C95CEC"/>
    <w:rsid w:val="00C95F3F"/>
    <w:rsid w:val="00CA1CFB"/>
    <w:rsid w:val="00CB63D8"/>
    <w:rsid w:val="00CC6B4D"/>
    <w:rsid w:val="00CC79C2"/>
    <w:rsid w:val="00CD04AC"/>
    <w:rsid w:val="00CD0F4F"/>
    <w:rsid w:val="00CE3FD6"/>
    <w:rsid w:val="00CF15FD"/>
    <w:rsid w:val="00CF20FD"/>
    <w:rsid w:val="00D02C4F"/>
    <w:rsid w:val="00D02D16"/>
    <w:rsid w:val="00D03D6F"/>
    <w:rsid w:val="00D07255"/>
    <w:rsid w:val="00D077DC"/>
    <w:rsid w:val="00D10E58"/>
    <w:rsid w:val="00D25291"/>
    <w:rsid w:val="00D25A36"/>
    <w:rsid w:val="00D31960"/>
    <w:rsid w:val="00D31EA4"/>
    <w:rsid w:val="00D443DC"/>
    <w:rsid w:val="00D64AE7"/>
    <w:rsid w:val="00D704A5"/>
    <w:rsid w:val="00D80517"/>
    <w:rsid w:val="00D86B42"/>
    <w:rsid w:val="00D86D9E"/>
    <w:rsid w:val="00D91F65"/>
    <w:rsid w:val="00DA40F3"/>
    <w:rsid w:val="00DA4BB7"/>
    <w:rsid w:val="00DB6A0E"/>
    <w:rsid w:val="00DC02FD"/>
    <w:rsid w:val="00DC19D3"/>
    <w:rsid w:val="00DC3DA6"/>
    <w:rsid w:val="00DC54D2"/>
    <w:rsid w:val="00DD2ADE"/>
    <w:rsid w:val="00DD3259"/>
    <w:rsid w:val="00DD3D90"/>
    <w:rsid w:val="00DD5DA4"/>
    <w:rsid w:val="00DE33D5"/>
    <w:rsid w:val="00DE48BA"/>
    <w:rsid w:val="00DE666B"/>
    <w:rsid w:val="00E012EC"/>
    <w:rsid w:val="00E02DE9"/>
    <w:rsid w:val="00E0751E"/>
    <w:rsid w:val="00E17556"/>
    <w:rsid w:val="00E32346"/>
    <w:rsid w:val="00E405E4"/>
    <w:rsid w:val="00E5251E"/>
    <w:rsid w:val="00E54D9D"/>
    <w:rsid w:val="00E54EC1"/>
    <w:rsid w:val="00E5521F"/>
    <w:rsid w:val="00E563D0"/>
    <w:rsid w:val="00E56A4F"/>
    <w:rsid w:val="00E61577"/>
    <w:rsid w:val="00E656C6"/>
    <w:rsid w:val="00E74E4E"/>
    <w:rsid w:val="00E75148"/>
    <w:rsid w:val="00E77416"/>
    <w:rsid w:val="00E80D59"/>
    <w:rsid w:val="00E840DB"/>
    <w:rsid w:val="00E85558"/>
    <w:rsid w:val="00E87E9A"/>
    <w:rsid w:val="00E94D60"/>
    <w:rsid w:val="00E95E1E"/>
    <w:rsid w:val="00EA7C26"/>
    <w:rsid w:val="00EB09F8"/>
    <w:rsid w:val="00EC178F"/>
    <w:rsid w:val="00EC3803"/>
    <w:rsid w:val="00EC6BE5"/>
    <w:rsid w:val="00EC7528"/>
    <w:rsid w:val="00EE6E43"/>
    <w:rsid w:val="00EF5E0D"/>
    <w:rsid w:val="00EF65CE"/>
    <w:rsid w:val="00F066C6"/>
    <w:rsid w:val="00F10101"/>
    <w:rsid w:val="00F10E39"/>
    <w:rsid w:val="00F14950"/>
    <w:rsid w:val="00F16224"/>
    <w:rsid w:val="00F1655D"/>
    <w:rsid w:val="00F20BE6"/>
    <w:rsid w:val="00F22BAD"/>
    <w:rsid w:val="00F26EC1"/>
    <w:rsid w:val="00F34982"/>
    <w:rsid w:val="00F35204"/>
    <w:rsid w:val="00F4462E"/>
    <w:rsid w:val="00F47FB0"/>
    <w:rsid w:val="00F53674"/>
    <w:rsid w:val="00F550BC"/>
    <w:rsid w:val="00F559E3"/>
    <w:rsid w:val="00F61F73"/>
    <w:rsid w:val="00F632AB"/>
    <w:rsid w:val="00F643B2"/>
    <w:rsid w:val="00F660F2"/>
    <w:rsid w:val="00F67038"/>
    <w:rsid w:val="00F75940"/>
    <w:rsid w:val="00F77656"/>
    <w:rsid w:val="00F83DAF"/>
    <w:rsid w:val="00F87456"/>
    <w:rsid w:val="00F9002A"/>
    <w:rsid w:val="00F95257"/>
    <w:rsid w:val="00F96283"/>
    <w:rsid w:val="00FA16C2"/>
    <w:rsid w:val="00FA1F1F"/>
    <w:rsid w:val="00FB0E0B"/>
    <w:rsid w:val="00FC3C4B"/>
    <w:rsid w:val="00FC4D2C"/>
    <w:rsid w:val="00FC643A"/>
    <w:rsid w:val="00FC6FB7"/>
    <w:rsid w:val="00FD36A1"/>
    <w:rsid w:val="00FD3F09"/>
    <w:rsid w:val="00FD5D0B"/>
    <w:rsid w:val="00FD64FB"/>
    <w:rsid w:val="00FD785D"/>
    <w:rsid w:val="00FE0A8E"/>
    <w:rsid w:val="00FE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A368"/>
  <w15:chartTrackingRefBased/>
  <w15:docId w15:val="{B69C5989-8A6D-456C-AD7A-4C8C9A31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A1"/>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083DA1"/>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9B6CE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DA1"/>
    <w:rPr>
      <w:rFonts w:ascii="Calibri Light" w:eastAsia="SimSun" w:hAnsi="Calibri Light" w:cs="Times New Roman"/>
      <w:b/>
      <w:color w:val="2E74B5"/>
      <w:sz w:val="36"/>
      <w:szCs w:val="36"/>
      <w:lang w:eastAsia="en-GB"/>
    </w:rPr>
  </w:style>
  <w:style w:type="paragraph" w:styleId="ListParagraph">
    <w:name w:val="List Paragraph"/>
    <w:basedOn w:val="Normal"/>
    <w:uiPriority w:val="34"/>
    <w:qFormat/>
    <w:rsid w:val="00083DA1"/>
    <w:pPr>
      <w:ind w:left="720"/>
      <w:contextualSpacing/>
    </w:pPr>
  </w:style>
  <w:style w:type="paragraph" w:styleId="Footer">
    <w:name w:val="footer"/>
    <w:basedOn w:val="Normal"/>
    <w:link w:val="FooterChar"/>
    <w:uiPriority w:val="99"/>
    <w:unhideWhenUsed/>
    <w:rsid w:val="00083DA1"/>
    <w:pPr>
      <w:tabs>
        <w:tab w:val="center" w:pos="4513"/>
        <w:tab w:val="right" w:pos="9026"/>
      </w:tabs>
    </w:pPr>
    <w:rPr>
      <w:lang w:val="x-none"/>
    </w:rPr>
  </w:style>
  <w:style w:type="character" w:customStyle="1" w:styleId="FooterChar">
    <w:name w:val="Footer Char"/>
    <w:basedOn w:val="DefaultParagraphFont"/>
    <w:link w:val="Footer"/>
    <w:uiPriority w:val="99"/>
    <w:rsid w:val="00083DA1"/>
    <w:rPr>
      <w:rFonts w:ascii="Arial" w:eastAsia="Times New Roman" w:hAnsi="Arial" w:cs="Times New Roman"/>
      <w:sz w:val="24"/>
      <w:szCs w:val="21"/>
      <w:lang w:val="x-none" w:eastAsia="en-GB"/>
    </w:rPr>
  </w:style>
  <w:style w:type="character" w:styleId="Hyperlink">
    <w:name w:val="Hyperlink"/>
    <w:uiPriority w:val="99"/>
    <w:unhideWhenUsed/>
    <w:rsid w:val="00083DA1"/>
    <w:rPr>
      <w:color w:val="0000FF"/>
      <w:u w:val="single"/>
    </w:rPr>
  </w:style>
  <w:style w:type="paragraph" w:styleId="NormalWeb">
    <w:name w:val="Normal (Web)"/>
    <w:basedOn w:val="Normal"/>
    <w:uiPriority w:val="99"/>
    <w:unhideWhenUsed/>
    <w:rsid w:val="00083DA1"/>
    <w:pPr>
      <w:spacing w:before="100" w:beforeAutospacing="1" w:after="100" w:afterAutospacing="1"/>
    </w:pPr>
    <w:rPr>
      <w:rFonts w:ascii="Times New Roman" w:hAnsi="Times New Roman"/>
      <w:szCs w:val="24"/>
    </w:rPr>
  </w:style>
  <w:style w:type="character" w:customStyle="1" w:styleId="Heading2Char">
    <w:name w:val="Heading 2 Char"/>
    <w:basedOn w:val="DefaultParagraphFont"/>
    <w:link w:val="Heading2"/>
    <w:uiPriority w:val="9"/>
    <w:rsid w:val="009B6CE6"/>
    <w:rPr>
      <w:rFonts w:asciiTheme="majorHAnsi" w:eastAsiaTheme="majorEastAsia" w:hAnsiTheme="majorHAnsi" w:cstheme="majorBidi"/>
      <w:color w:val="2F5496" w:themeColor="accent1" w:themeShade="BF"/>
      <w:sz w:val="26"/>
      <w:szCs w:val="26"/>
      <w:lang w:eastAsia="en-GB"/>
    </w:rPr>
  </w:style>
  <w:style w:type="paragraph" w:styleId="Caption">
    <w:name w:val="caption"/>
    <w:basedOn w:val="Normal"/>
    <w:next w:val="Normal"/>
    <w:uiPriority w:val="35"/>
    <w:unhideWhenUsed/>
    <w:qFormat/>
    <w:rsid w:val="009B6CE6"/>
    <w:pPr>
      <w:spacing w:after="200"/>
    </w:pPr>
    <w:rPr>
      <w:i/>
      <w:iCs/>
      <w:color w:val="44546A" w:themeColor="text2"/>
      <w:sz w:val="18"/>
      <w:szCs w:val="18"/>
    </w:rPr>
  </w:style>
  <w:style w:type="table" w:styleId="TableGrid">
    <w:name w:val="Table Grid"/>
    <w:basedOn w:val="TableNormal"/>
    <w:uiPriority w:val="39"/>
    <w:rsid w:val="009B6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5BAA"/>
    <w:rPr>
      <w:sz w:val="16"/>
      <w:szCs w:val="16"/>
    </w:rPr>
  </w:style>
  <w:style w:type="paragraph" w:styleId="CommentText">
    <w:name w:val="annotation text"/>
    <w:basedOn w:val="Normal"/>
    <w:link w:val="CommentTextChar"/>
    <w:uiPriority w:val="99"/>
    <w:unhideWhenUsed/>
    <w:rsid w:val="00995BAA"/>
    <w:rPr>
      <w:sz w:val="20"/>
      <w:szCs w:val="20"/>
    </w:rPr>
  </w:style>
  <w:style w:type="character" w:customStyle="1" w:styleId="CommentTextChar">
    <w:name w:val="Comment Text Char"/>
    <w:basedOn w:val="DefaultParagraphFont"/>
    <w:link w:val="CommentText"/>
    <w:uiPriority w:val="99"/>
    <w:rsid w:val="00995BA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5BAA"/>
    <w:rPr>
      <w:b/>
      <w:bCs/>
    </w:rPr>
  </w:style>
  <w:style w:type="character" w:customStyle="1" w:styleId="CommentSubjectChar">
    <w:name w:val="Comment Subject Char"/>
    <w:basedOn w:val="CommentTextChar"/>
    <w:link w:val="CommentSubject"/>
    <w:uiPriority w:val="99"/>
    <w:semiHidden/>
    <w:rsid w:val="00995BAA"/>
    <w:rPr>
      <w:rFonts w:ascii="Arial" w:eastAsia="Times New Roman" w:hAnsi="Arial" w:cs="Times New Roman"/>
      <w:b/>
      <w:bCs/>
      <w:sz w:val="20"/>
      <w:szCs w:val="20"/>
      <w:lang w:eastAsia="en-GB"/>
    </w:rPr>
  </w:style>
  <w:style w:type="paragraph" w:styleId="Revision">
    <w:name w:val="Revision"/>
    <w:hidden/>
    <w:uiPriority w:val="99"/>
    <w:semiHidden/>
    <w:rsid w:val="00F61F73"/>
    <w:pPr>
      <w:spacing w:after="0" w:line="240" w:lineRule="auto"/>
    </w:pPr>
    <w:rPr>
      <w:rFonts w:ascii="Arial" w:eastAsia="Times New Roman" w:hAnsi="Arial" w:cs="Times New Roman"/>
      <w:sz w:val="24"/>
      <w:szCs w:val="21"/>
      <w:lang w:eastAsia="en-GB"/>
    </w:rPr>
  </w:style>
  <w:style w:type="character" w:customStyle="1" w:styleId="ui-provider">
    <w:name w:val="ui-provider"/>
    <w:basedOn w:val="DefaultParagraphFont"/>
    <w:rsid w:val="006109DF"/>
  </w:style>
  <w:style w:type="character" w:styleId="UnresolvedMention">
    <w:name w:val="Unresolved Mention"/>
    <w:basedOn w:val="DefaultParagraphFont"/>
    <w:uiPriority w:val="99"/>
    <w:semiHidden/>
    <w:unhideWhenUsed/>
    <w:rsid w:val="007D3993"/>
    <w:rPr>
      <w:color w:val="605E5C"/>
      <w:shd w:val="clear" w:color="auto" w:fill="E1DFDD"/>
    </w:rPr>
  </w:style>
  <w:style w:type="character" w:styleId="FollowedHyperlink">
    <w:name w:val="FollowedHyperlink"/>
    <w:basedOn w:val="DefaultParagraphFont"/>
    <w:uiPriority w:val="99"/>
    <w:semiHidden/>
    <w:unhideWhenUsed/>
    <w:rsid w:val="009215D9"/>
    <w:rPr>
      <w:color w:val="954F72" w:themeColor="followedHyperlink"/>
      <w:u w:val="single"/>
    </w:rPr>
  </w:style>
  <w:style w:type="paragraph" w:styleId="Header">
    <w:name w:val="header"/>
    <w:basedOn w:val="Normal"/>
    <w:link w:val="HeaderChar"/>
    <w:uiPriority w:val="99"/>
    <w:unhideWhenUsed/>
    <w:rsid w:val="005E6069"/>
    <w:pPr>
      <w:tabs>
        <w:tab w:val="center" w:pos="4513"/>
        <w:tab w:val="right" w:pos="9026"/>
      </w:tabs>
    </w:pPr>
  </w:style>
  <w:style w:type="character" w:customStyle="1" w:styleId="HeaderChar">
    <w:name w:val="Header Char"/>
    <w:basedOn w:val="DefaultParagraphFont"/>
    <w:link w:val="Header"/>
    <w:uiPriority w:val="99"/>
    <w:rsid w:val="005E6069"/>
    <w:rPr>
      <w:rFonts w:ascii="Arial" w:eastAsia="Times New Roman" w:hAnsi="Arial" w:cs="Times New Roman"/>
      <w:sz w:val="24"/>
      <w:szCs w:val="21"/>
      <w:lang w:eastAsia="en-GB"/>
    </w:rPr>
  </w:style>
  <w:style w:type="paragraph" w:customStyle="1" w:styleId="Default">
    <w:name w:val="Default"/>
    <w:rsid w:val="00D805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4983">
      <w:bodyDiv w:val="1"/>
      <w:marLeft w:val="0"/>
      <w:marRight w:val="0"/>
      <w:marTop w:val="0"/>
      <w:marBottom w:val="0"/>
      <w:divBdr>
        <w:top w:val="none" w:sz="0" w:space="0" w:color="auto"/>
        <w:left w:val="none" w:sz="0" w:space="0" w:color="auto"/>
        <w:bottom w:val="none" w:sz="0" w:space="0" w:color="auto"/>
        <w:right w:val="none" w:sz="0" w:space="0" w:color="auto"/>
      </w:divBdr>
    </w:div>
    <w:div w:id="125664650">
      <w:bodyDiv w:val="1"/>
      <w:marLeft w:val="0"/>
      <w:marRight w:val="0"/>
      <w:marTop w:val="0"/>
      <w:marBottom w:val="0"/>
      <w:divBdr>
        <w:top w:val="none" w:sz="0" w:space="0" w:color="auto"/>
        <w:left w:val="none" w:sz="0" w:space="0" w:color="auto"/>
        <w:bottom w:val="none" w:sz="0" w:space="0" w:color="auto"/>
        <w:right w:val="none" w:sz="0" w:space="0" w:color="auto"/>
      </w:divBdr>
    </w:div>
    <w:div w:id="168719346">
      <w:bodyDiv w:val="1"/>
      <w:marLeft w:val="0"/>
      <w:marRight w:val="0"/>
      <w:marTop w:val="0"/>
      <w:marBottom w:val="0"/>
      <w:divBdr>
        <w:top w:val="none" w:sz="0" w:space="0" w:color="auto"/>
        <w:left w:val="none" w:sz="0" w:space="0" w:color="auto"/>
        <w:bottom w:val="none" w:sz="0" w:space="0" w:color="auto"/>
        <w:right w:val="none" w:sz="0" w:space="0" w:color="auto"/>
      </w:divBdr>
    </w:div>
    <w:div w:id="359402034">
      <w:bodyDiv w:val="1"/>
      <w:marLeft w:val="0"/>
      <w:marRight w:val="0"/>
      <w:marTop w:val="0"/>
      <w:marBottom w:val="0"/>
      <w:divBdr>
        <w:top w:val="none" w:sz="0" w:space="0" w:color="auto"/>
        <w:left w:val="none" w:sz="0" w:space="0" w:color="auto"/>
        <w:bottom w:val="none" w:sz="0" w:space="0" w:color="auto"/>
        <w:right w:val="none" w:sz="0" w:space="0" w:color="auto"/>
      </w:divBdr>
    </w:div>
    <w:div w:id="366369242">
      <w:bodyDiv w:val="1"/>
      <w:marLeft w:val="0"/>
      <w:marRight w:val="0"/>
      <w:marTop w:val="0"/>
      <w:marBottom w:val="0"/>
      <w:divBdr>
        <w:top w:val="none" w:sz="0" w:space="0" w:color="auto"/>
        <w:left w:val="none" w:sz="0" w:space="0" w:color="auto"/>
        <w:bottom w:val="none" w:sz="0" w:space="0" w:color="auto"/>
        <w:right w:val="none" w:sz="0" w:space="0" w:color="auto"/>
      </w:divBdr>
    </w:div>
    <w:div w:id="385301495">
      <w:bodyDiv w:val="1"/>
      <w:marLeft w:val="0"/>
      <w:marRight w:val="0"/>
      <w:marTop w:val="0"/>
      <w:marBottom w:val="0"/>
      <w:divBdr>
        <w:top w:val="none" w:sz="0" w:space="0" w:color="auto"/>
        <w:left w:val="none" w:sz="0" w:space="0" w:color="auto"/>
        <w:bottom w:val="none" w:sz="0" w:space="0" w:color="auto"/>
        <w:right w:val="none" w:sz="0" w:space="0" w:color="auto"/>
      </w:divBdr>
    </w:div>
    <w:div w:id="424619292">
      <w:bodyDiv w:val="1"/>
      <w:marLeft w:val="0"/>
      <w:marRight w:val="0"/>
      <w:marTop w:val="0"/>
      <w:marBottom w:val="0"/>
      <w:divBdr>
        <w:top w:val="none" w:sz="0" w:space="0" w:color="auto"/>
        <w:left w:val="none" w:sz="0" w:space="0" w:color="auto"/>
        <w:bottom w:val="none" w:sz="0" w:space="0" w:color="auto"/>
        <w:right w:val="none" w:sz="0" w:space="0" w:color="auto"/>
      </w:divBdr>
    </w:div>
    <w:div w:id="448475655">
      <w:bodyDiv w:val="1"/>
      <w:marLeft w:val="0"/>
      <w:marRight w:val="0"/>
      <w:marTop w:val="0"/>
      <w:marBottom w:val="0"/>
      <w:divBdr>
        <w:top w:val="none" w:sz="0" w:space="0" w:color="auto"/>
        <w:left w:val="none" w:sz="0" w:space="0" w:color="auto"/>
        <w:bottom w:val="none" w:sz="0" w:space="0" w:color="auto"/>
        <w:right w:val="none" w:sz="0" w:space="0" w:color="auto"/>
      </w:divBdr>
    </w:div>
    <w:div w:id="451175418">
      <w:bodyDiv w:val="1"/>
      <w:marLeft w:val="0"/>
      <w:marRight w:val="0"/>
      <w:marTop w:val="0"/>
      <w:marBottom w:val="0"/>
      <w:divBdr>
        <w:top w:val="none" w:sz="0" w:space="0" w:color="auto"/>
        <w:left w:val="none" w:sz="0" w:space="0" w:color="auto"/>
        <w:bottom w:val="none" w:sz="0" w:space="0" w:color="auto"/>
        <w:right w:val="none" w:sz="0" w:space="0" w:color="auto"/>
      </w:divBdr>
    </w:div>
    <w:div w:id="599413081">
      <w:bodyDiv w:val="1"/>
      <w:marLeft w:val="0"/>
      <w:marRight w:val="0"/>
      <w:marTop w:val="0"/>
      <w:marBottom w:val="0"/>
      <w:divBdr>
        <w:top w:val="none" w:sz="0" w:space="0" w:color="auto"/>
        <w:left w:val="none" w:sz="0" w:space="0" w:color="auto"/>
        <w:bottom w:val="none" w:sz="0" w:space="0" w:color="auto"/>
        <w:right w:val="none" w:sz="0" w:space="0" w:color="auto"/>
      </w:divBdr>
    </w:div>
    <w:div w:id="688532669">
      <w:bodyDiv w:val="1"/>
      <w:marLeft w:val="0"/>
      <w:marRight w:val="0"/>
      <w:marTop w:val="0"/>
      <w:marBottom w:val="0"/>
      <w:divBdr>
        <w:top w:val="none" w:sz="0" w:space="0" w:color="auto"/>
        <w:left w:val="none" w:sz="0" w:space="0" w:color="auto"/>
        <w:bottom w:val="none" w:sz="0" w:space="0" w:color="auto"/>
        <w:right w:val="none" w:sz="0" w:space="0" w:color="auto"/>
      </w:divBdr>
    </w:div>
    <w:div w:id="852189144">
      <w:bodyDiv w:val="1"/>
      <w:marLeft w:val="0"/>
      <w:marRight w:val="0"/>
      <w:marTop w:val="0"/>
      <w:marBottom w:val="0"/>
      <w:divBdr>
        <w:top w:val="none" w:sz="0" w:space="0" w:color="auto"/>
        <w:left w:val="none" w:sz="0" w:space="0" w:color="auto"/>
        <w:bottom w:val="none" w:sz="0" w:space="0" w:color="auto"/>
        <w:right w:val="none" w:sz="0" w:space="0" w:color="auto"/>
      </w:divBdr>
    </w:div>
    <w:div w:id="882443930">
      <w:bodyDiv w:val="1"/>
      <w:marLeft w:val="0"/>
      <w:marRight w:val="0"/>
      <w:marTop w:val="0"/>
      <w:marBottom w:val="0"/>
      <w:divBdr>
        <w:top w:val="none" w:sz="0" w:space="0" w:color="auto"/>
        <w:left w:val="none" w:sz="0" w:space="0" w:color="auto"/>
        <w:bottom w:val="none" w:sz="0" w:space="0" w:color="auto"/>
        <w:right w:val="none" w:sz="0" w:space="0" w:color="auto"/>
      </w:divBdr>
    </w:div>
    <w:div w:id="913854079">
      <w:bodyDiv w:val="1"/>
      <w:marLeft w:val="0"/>
      <w:marRight w:val="0"/>
      <w:marTop w:val="0"/>
      <w:marBottom w:val="0"/>
      <w:divBdr>
        <w:top w:val="none" w:sz="0" w:space="0" w:color="auto"/>
        <w:left w:val="none" w:sz="0" w:space="0" w:color="auto"/>
        <w:bottom w:val="none" w:sz="0" w:space="0" w:color="auto"/>
        <w:right w:val="none" w:sz="0" w:space="0" w:color="auto"/>
      </w:divBdr>
    </w:div>
    <w:div w:id="935164827">
      <w:bodyDiv w:val="1"/>
      <w:marLeft w:val="0"/>
      <w:marRight w:val="0"/>
      <w:marTop w:val="0"/>
      <w:marBottom w:val="0"/>
      <w:divBdr>
        <w:top w:val="none" w:sz="0" w:space="0" w:color="auto"/>
        <w:left w:val="none" w:sz="0" w:space="0" w:color="auto"/>
        <w:bottom w:val="none" w:sz="0" w:space="0" w:color="auto"/>
        <w:right w:val="none" w:sz="0" w:space="0" w:color="auto"/>
      </w:divBdr>
      <w:divsChild>
        <w:div w:id="204101688">
          <w:marLeft w:val="562"/>
          <w:marRight w:val="0"/>
          <w:marTop w:val="160"/>
          <w:marBottom w:val="80"/>
          <w:divBdr>
            <w:top w:val="none" w:sz="0" w:space="0" w:color="auto"/>
            <w:left w:val="none" w:sz="0" w:space="0" w:color="auto"/>
            <w:bottom w:val="none" w:sz="0" w:space="0" w:color="auto"/>
            <w:right w:val="none" w:sz="0" w:space="0" w:color="auto"/>
          </w:divBdr>
        </w:div>
        <w:div w:id="264311461">
          <w:marLeft w:val="562"/>
          <w:marRight w:val="0"/>
          <w:marTop w:val="160"/>
          <w:marBottom w:val="80"/>
          <w:divBdr>
            <w:top w:val="none" w:sz="0" w:space="0" w:color="auto"/>
            <w:left w:val="none" w:sz="0" w:space="0" w:color="auto"/>
            <w:bottom w:val="none" w:sz="0" w:space="0" w:color="auto"/>
            <w:right w:val="none" w:sz="0" w:space="0" w:color="auto"/>
          </w:divBdr>
        </w:div>
        <w:div w:id="1772310372">
          <w:marLeft w:val="562"/>
          <w:marRight w:val="0"/>
          <w:marTop w:val="160"/>
          <w:marBottom w:val="80"/>
          <w:divBdr>
            <w:top w:val="none" w:sz="0" w:space="0" w:color="auto"/>
            <w:left w:val="none" w:sz="0" w:space="0" w:color="auto"/>
            <w:bottom w:val="none" w:sz="0" w:space="0" w:color="auto"/>
            <w:right w:val="none" w:sz="0" w:space="0" w:color="auto"/>
          </w:divBdr>
        </w:div>
        <w:div w:id="963534469">
          <w:marLeft w:val="562"/>
          <w:marRight w:val="0"/>
          <w:marTop w:val="160"/>
          <w:marBottom w:val="80"/>
          <w:divBdr>
            <w:top w:val="none" w:sz="0" w:space="0" w:color="auto"/>
            <w:left w:val="none" w:sz="0" w:space="0" w:color="auto"/>
            <w:bottom w:val="none" w:sz="0" w:space="0" w:color="auto"/>
            <w:right w:val="none" w:sz="0" w:space="0" w:color="auto"/>
          </w:divBdr>
        </w:div>
        <w:div w:id="790976025">
          <w:marLeft w:val="562"/>
          <w:marRight w:val="0"/>
          <w:marTop w:val="160"/>
          <w:marBottom w:val="80"/>
          <w:divBdr>
            <w:top w:val="none" w:sz="0" w:space="0" w:color="auto"/>
            <w:left w:val="none" w:sz="0" w:space="0" w:color="auto"/>
            <w:bottom w:val="none" w:sz="0" w:space="0" w:color="auto"/>
            <w:right w:val="none" w:sz="0" w:space="0" w:color="auto"/>
          </w:divBdr>
        </w:div>
        <w:div w:id="771245834">
          <w:marLeft w:val="562"/>
          <w:marRight w:val="0"/>
          <w:marTop w:val="160"/>
          <w:marBottom w:val="80"/>
          <w:divBdr>
            <w:top w:val="none" w:sz="0" w:space="0" w:color="auto"/>
            <w:left w:val="none" w:sz="0" w:space="0" w:color="auto"/>
            <w:bottom w:val="none" w:sz="0" w:space="0" w:color="auto"/>
            <w:right w:val="none" w:sz="0" w:space="0" w:color="auto"/>
          </w:divBdr>
        </w:div>
        <w:div w:id="1676497525">
          <w:marLeft w:val="562"/>
          <w:marRight w:val="0"/>
          <w:marTop w:val="160"/>
          <w:marBottom w:val="80"/>
          <w:divBdr>
            <w:top w:val="none" w:sz="0" w:space="0" w:color="auto"/>
            <w:left w:val="none" w:sz="0" w:space="0" w:color="auto"/>
            <w:bottom w:val="none" w:sz="0" w:space="0" w:color="auto"/>
            <w:right w:val="none" w:sz="0" w:space="0" w:color="auto"/>
          </w:divBdr>
        </w:div>
        <w:div w:id="194585384">
          <w:marLeft w:val="562"/>
          <w:marRight w:val="0"/>
          <w:marTop w:val="160"/>
          <w:marBottom w:val="80"/>
          <w:divBdr>
            <w:top w:val="none" w:sz="0" w:space="0" w:color="auto"/>
            <w:left w:val="none" w:sz="0" w:space="0" w:color="auto"/>
            <w:bottom w:val="none" w:sz="0" w:space="0" w:color="auto"/>
            <w:right w:val="none" w:sz="0" w:space="0" w:color="auto"/>
          </w:divBdr>
        </w:div>
      </w:divsChild>
    </w:div>
    <w:div w:id="1034581279">
      <w:bodyDiv w:val="1"/>
      <w:marLeft w:val="0"/>
      <w:marRight w:val="0"/>
      <w:marTop w:val="0"/>
      <w:marBottom w:val="0"/>
      <w:divBdr>
        <w:top w:val="none" w:sz="0" w:space="0" w:color="auto"/>
        <w:left w:val="none" w:sz="0" w:space="0" w:color="auto"/>
        <w:bottom w:val="none" w:sz="0" w:space="0" w:color="auto"/>
        <w:right w:val="none" w:sz="0" w:space="0" w:color="auto"/>
      </w:divBdr>
    </w:div>
    <w:div w:id="1037851130">
      <w:bodyDiv w:val="1"/>
      <w:marLeft w:val="0"/>
      <w:marRight w:val="0"/>
      <w:marTop w:val="0"/>
      <w:marBottom w:val="0"/>
      <w:divBdr>
        <w:top w:val="none" w:sz="0" w:space="0" w:color="auto"/>
        <w:left w:val="none" w:sz="0" w:space="0" w:color="auto"/>
        <w:bottom w:val="none" w:sz="0" w:space="0" w:color="auto"/>
        <w:right w:val="none" w:sz="0" w:space="0" w:color="auto"/>
      </w:divBdr>
    </w:div>
    <w:div w:id="1160004475">
      <w:bodyDiv w:val="1"/>
      <w:marLeft w:val="0"/>
      <w:marRight w:val="0"/>
      <w:marTop w:val="0"/>
      <w:marBottom w:val="0"/>
      <w:divBdr>
        <w:top w:val="none" w:sz="0" w:space="0" w:color="auto"/>
        <w:left w:val="none" w:sz="0" w:space="0" w:color="auto"/>
        <w:bottom w:val="none" w:sz="0" w:space="0" w:color="auto"/>
        <w:right w:val="none" w:sz="0" w:space="0" w:color="auto"/>
      </w:divBdr>
    </w:div>
    <w:div w:id="1181117774">
      <w:bodyDiv w:val="1"/>
      <w:marLeft w:val="0"/>
      <w:marRight w:val="0"/>
      <w:marTop w:val="0"/>
      <w:marBottom w:val="0"/>
      <w:divBdr>
        <w:top w:val="none" w:sz="0" w:space="0" w:color="auto"/>
        <w:left w:val="none" w:sz="0" w:space="0" w:color="auto"/>
        <w:bottom w:val="none" w:sz="0" w:space="0" w:color="auto"/>
        <w:right w:val="none" w:sz="0" w:space="0" w:color="auto"/>
      </w:divBdr>
    </w:div>
    <w:div w:id="1193691110">
      <w:bodyDiv w:val="1"/>
      <w:marLeft w:val="0"/>
      <w:marRight w:val="0"/>
      <w:marTop w:val="0"/>
      <w:marBottom w:val="0"/>
      <w:divBdr>
        <w:top w:val="none" w:sz="0" w:space="0" w:color="auto"/>
        <w:left w:val="none" w:sz="0" w:space="0" w:color="auto"/>
        <w:bottom w:val="none" w:sz="0" w:space="0" w:color="auto"/>
        <w:right w:val="none" w:sz="0" w:space="0" w:color="auto"/>
      </w:divBdr>
    </w:div>
    <w:div w:id="1195079484">
      <w:bodyDiv w:val="1"/>
      <w:marLeft w:val="0"/>
      <w:marRight w:val="0"/>
      <w:marTop w:val="0"/>
      <w:marBottom w:val="0"/>
      <w:divBdr>
        <w:top w:val="none" w:sz="0" w:space="0" w:color="auto"/>
        <w:left w:val="none" w:sz="0" w:space="0" w:color="auto"/>
        <w:bottom w:val="none" w:sz="0" w:space="0" w:color="auto"/>
        <w:right w:val="none" w:sz="0" w:space="0" w:color="auto"/>
      </w:divBdr>
    </w:div>
    <w:div w:id="1284118872">
      <w:bodyDiv w:val="1"/>
      <w:marLeft w:val="0"/>
      <w:marRight w:val="0"/>
      <w:marTop w:val="0"/>
      <w:marBottom w:val="0"/>
      <w:divBdr>
        <w:top w:val="none" w:sz="0" w:space="0" w:color="auto"/>
        <w:left w:val="none" w:sz="0" w:space="0" w:color="auto"/>
        <w:bottom w:val="none" w:sz="0" w:space="0" w:color="auto"/>
        <w:right w:val="none" w:sz="0" w:space="0" w:color="auto"/>
      </w:divBdr>
    </w:div>
    <w:div w:id="1317300088">
      <w:bodyDiv w:val="1"/>
      <w:marLeft w:val="0"/>
      <w:marRight w:val="0"/>
      <w:marTop w:val="0"/>
      <w:marBottom w:val="0"/>
      <w:divBdr>
        <w:top w:val="none" w:sz="0" w:space="0" w:color="auto"/>
        <w:left w:val="none" w:sz="0" w:space="0" w:color="auto"/>
        <w:bottom w:val="none" w:sz="0" w:space="0" w:color="auto"/>
        <w:right w:val="none" w:sz="0" w:space="0" w:color="auto"/>
      </w:divBdr>
    </w:div>
    <w:div w:id="1321041153">
      <w:bodyDiv w:val="1"/>
      <w:marLeft w:val="0"/>
      <w:marRight w:val="0"/>
      <w:marTop w:val="0"/>
      <w:marBottom w:val="0"/>
      <w:divBdr>
        <w:top w:val="none" w:sz="0" w:space="0" w:color="auto"/>
        <w:left w:val="none" w:sz="0" w:space="0" w:color="auto"/>
        <w:bottom w:val="none" w:sz="0" w:space="0" w:color="auto"/>
        <w:right w:val="none" w:sz="0" w:space="0" w:color="auto"/>
      </w:divBdr>
    </w:div>
    <w:div w:id="1394620352">
      <w:bodyDiv w:val="1"/>
      <w:marLeft w:val="0"/>
      <w:marRight w:val="0"/>
      <w:marTop w:val="0"/>
      <w:marBottom w:val="0"/>
      <w:divBdr>
        <w:top w:val="none" w:sz="0" w:space="0" w:color="auto"/>
        <w:left w:val="none" w:sz="0" w:space="0" w:color="auto"/>
        <w:bottom w:val="none" w:sz="0" w:space="0" w:color="auto"/>
        <w:right w:val="none" w:sz="0" w:space="0" w:color="auto"/>
      </w:divBdr>
    </w:div>
    <w:div w:id="1471706358">
      <w:bodyDiv w:val="1"/>
      <w:marLeft w:val="0"/>
      <w:marRight w:val="0"/>
      <w:marTop w:val="0"/>
      <w:marBottom w:val="0"/>
      <w:divBdr>
        <w:top w:val="none" w:sz="0" w:space="0" w:color="auto"/>
        <w:left w:val="none" w:sz="0" w:space="0" w:color="auto"/>
        <w:bottom w:val="none" w:sz="0" w:space="0" w:color="auto"/>
        <w:right w:val="none" w:sz="0" w:space="0" w:color="auto"/>
      </w:divBdr>
    </w:div>
    <w:div w:id="1543513741">
      <w:bodyDiv w:val="1"/>
      <w:marLeft w:val="0"/>
      <w:marRight w:val="0"/>
      <w:marTop w:val="0"/>
      <w:marBottom w:val="0"/>
      <w:divBdr>
        <w:top w:val="none" w:sz="0" w:space="0" w:color="auto"/>
        <w:left w:val="none" w:sz="0" w:space="0" w:color="auto"/>
        <w:bottom w:val="none" w:sz="0" w:space="0" w:color="auto"/>
        <w:right w:val="none" w:sz="0" w:space="0" w:color="auto"/>
      </w:divBdr>
    </w:div>
    <w:div w:id="1603107244">
      <w:bodyDiv w:val="1"/>
      <w:marLeft w:val="0"/>
      <w:marRight w:val="0"/>
      <w:marTop w:val="0"/>
      <w:marBottom w:val="0"/>
      <w:divBdr>
        <w:top w:val="none" w:sz="0" w:space="0" w:color="auto"/>
        <w:left w:val="none" w:sz="0" w:space="0" w:color="auto"/>
        <w:bottom w:val="none" w:sz="0" w:space="0" w:color="auto"/>
        <w:right w:val="none" w:sz="0" w:space="0" w:color="auto"/>
      </w:divBdr>
    </w:div>
    <w:div w:id="1620256994">
      <w:bodyDiv w:val="1"/>
      <w:marLeft w:val="0"/>
      <w:marRight w:val="0"/>
      <w:marTop w:val="0"/>
      <w:marBottom w:val="0"/>
      <w:divBdr>
        <w:top w:val="none" w:sz="0" w:space="0" w:color="auto"/>
        <w:left w:val="none" w:sz="0" w:space="0" w:color="auto"/>
        <w:bottom w:val="none" w:sz="0" w:space="0" w:color="auto"/>
        <w:right w:val="none" w:sz="0" w:space="0" w:color="auto"/>
      </w:divBdr>
    </w:div>
    <w:div w:id="1729764490">
      <w:bodyDiv w:val="1"/>
      <w:marLeft w:val="0"/>
      <w:marRight w:val="0"/>
      <w:marTop w:val="0"/>
      <w:marBottom w:val="0"/>
      <w:divBdr>
        <w:top w:val="none" w:sz="0" w:space="0" w:color="auto"/>
        <w:left w:val="none" w:sz="0" w:space="0" w:color="auto"/>
        <w:bottom w:val="none" w:sz="0" w:space="0" w:color="auto"/>
        <w:right w:val="none" w:sz="0" w:space="0" w:color="auto"/>
      </w:divBdr>
    </w:div>
    <w:div w:id="1769546152">
      <w:bodyDiv w:val="1"/>
      <w:marLeft w:val="0"/>
      <w:marRight w:val="0"/>
      <w:marTop w:val="0"/>
      <w:marBottom w:val="0"/>
      <w:divBdr>
        <w:top w:val="none" w:sz="0" w:space="0" w:color="auto"/>
        <w:left w:val="none" w:sz="0" w:space="0" w:color="auto"/>
        <w:bottom w:val="none" w:sz="0" w:space="0" w:color="auto"/>
        <w:right w:val="none" w:sz="0" w:space="0" w:color="auto"/>
      </w:divBdr>
    </w:div>
    <w:div w:id="1785811040">
      <w:bodyDiv w:val="1"/>
      <w:marLeft w:val="0"/>
      <w:marRight w:val="0"/>
      <w:marTop w:val="0"/>
      <w:marBottom w:val="0"/>
      <w:divBdr>
        <w:top w:val="none" w:sz="0" w:space="0" w:color="auto"/>
        <w:left w:val="none" w:sz="0" w:space="0" w:color="auto"/>
        <w:bottom w:val="none" w:sz="0" w:space="0" w:color="auto"/>
        <w:right w:val="none" w:sz="0" w:space="0" w:color="auto"/>
      </w:divBdr>
    </w:div>
    <w:div w:id="1873960178">
      <w:bodyDiv w:val="1"/>
      <w:marLeft w:val="0"/>
      <w:marRight w:val="0"/>
      <w:marTop w:val="0"/>
      <w:marBottom w:val="0"/>
      <w:divBdr>
        <w:top w:val="none" w:sz="0" w:space="0" w:color="auto"/>
        <w:left w:val="none" w:sz="0" w:space="0" w:color="auto"/>
        <w:bottom w:val="none" w:sz="0" w:space="0" w:color="auto"/>
        <w:right w:val="none" w:sz="0" w:space="0" w:color="auto"/>
      </w:divBdr>
    </w:div>
    <w:div w:id="1895701890">
      <w:bodyDiv w:val="1"/>
      <w:marLeft w:val="0"/>
      <w:marRight w:val="0"/>
      <w:marTop w:val="0"/>
      <w:marBottom w:val="0"/>
      <w:divBdr>
        <w:top w:val="none" w:sz="0" w:space="0" w:color="auto"/>
        <w:left w:val="none" w:sz="0" w:space="0" w:color="auto"/>
        <w:bottom w:val="none" w:sz="0" w:space="0" w:color="auto"/>
        <w:right w:val="none" w:sz="0" w:space="0" w:color="auto"/>
      </w:divBdr>
    </w:div>
    <w:div w:id="1995795200">
      <w:bodyDiv w:val="1"/>
      <w:marLeft w:val="0"/>
      <w:marRight w:val="0"/>
      <w:marTop w:val="0"/>
      <w:marBottom w:val="0"/>
      <w:divBdr>
        <w:top w:val="none" w:sz="0" w:space="0" w:color="auto"/>
        <w:left w:val="none" w:sz="0" w:space="0" w:color="auto"/>
        <w:bottom w:val="none" w:sz="0" w:space="0" w:color="auto"/>
        <w:right w:val="none" w:sz="0" w:space="0" w:color="auto"/>
      </w:divBdr>
    </w:div>
    <w:div w:id="2039818385">
      <w:bodyDiv w:val="1"/>
      <w:marLeft w:val="0"/>
      <w:marRight w:val="0"/>
      <w:marTop w:val="0"/>
      <w:marBottom w:val="0"/>
      <w:divBdr>
        <w:top w:val="none" w:sz="0" w:space="0" w:color="auto"/>
        <w:left w:val="none" w:sz="0" w:space="0" w:color="auto"/>
        <w:bottom w:val="none" w:sz="0" w:space="0" w:color="auto"/>
        <w:right w:val="none" w:sz="0" w:space="0" w:color="auto"/>
      </w:divBdr>
    </w:div>
    <w:div w:id="214126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tackling-child-poverty-priority-families-overview/pages/introduction/" TargetMode="External"/><Relationship Id="rId18" Type="http://schemas.openxmlformats.org/officeDocument/2006/relationships/hyperlink" Target="https://democracy.edinburgh.gov.uk/documents/s47703/7.3%20Rapid%20Rehousing%20Transition%20Plan%20-%20Annual%20Update%20on%20Progress%20v2.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ntegratedimpactassessments@edinburgh.gov.uk" TargetMode="External"/><Relationship Id="rId7" Type="http://schemas.openxmlformats.org/officeDocument/2006/relationships/webSettings" Target="webSettings.xml"/><Relationship Id="rId12" Type="http://schemas.openxmlformats.org/officeDocument/2006/relationships/image" Target="cid:image002.png@01DB73D1.2EC170F0" TargetMode="External"/><Relationship Id="rId17" Type="http://schemas.openxmlformats.org/officeDocument/2006/relationships/hyperlink" Target="https://www.swbg.org.uk/content/publications/Gender-responsive-budgeting---IS-briefing.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5.png@01DB73EE.356A4810" TargetMode="External"/><Relationship Id="rId20" Type="http://schemas.openxmlformats.org/officeDocument/2006/relationships/hyperlink" Target="https://www.gov.scot/policies/environmental-assessment/strategic-environmental-assessment-se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edinburghhsc.scot/the-ijb/integrated-impact-assessmen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mailto:sarah.bryson@edinburgh.gov.uk" TargetMode="External"/><Relationship Id="rId28" Type="http://schemas.microsoft.com/office/2011/relationships/people" Target="people.xml"/><Relationship Id="rId10" Type="http://schemas.openxmlformats.org/officeDocument/2006/relationships/chart" Target="charts/chart1.xml"/><Relationship Id="rId19" Type="http://schemas.openxmlformats.org/officeDocument/2006/relationships/hyperlink" Target="https://www.gov.scot/publications/enhancing-accessibility-adaptability-usability-scotlands-homes-consultation/page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mocracy.edinburgh.gov.uk/documents/s62265/7.1%20End%20Poverty%20in%20Edinburgh%20Annual%20Progress%20Report.pdf" TargetMode="External"/><Relationship Id="rId22" Type="http://schemas.openxmlformats.org/officeDocument/2006/relationships/hyperlink" Target="http://www.edinburgh.gov.uk/impactassessments"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Review of homelessness services</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A349-47D7-B6BF-A6ABE6173A74}"/>
              </c:ext>
            </c:extLst>
          </c:dPt>
          <c:dPt>
            <c:idx val="1"/>
            <c:bubble3D val="0"/>
            <c:spPr>
              <a:solidFill>
                <a:srgbClr val="92D050"/>
              </a:solidFill>
              <a:ln w="19050">
                <a:solidFill>
                  <a:schemeClr val="lt1"/>
                </a:solidFill>
              </a:ln>
              <a:effectLst/>
            </c:spPr>
            <c:extLst>
              <c:ext xmlns:c16="http://schemas.microsoft.com/office/drawing/2014/chart" uri="{C3380CC4-5D6E-409C-BE32-E72D297353CC}">
                <c16:uniqueId val="{00000003-A349-47D7-B6BF-A6ABE6173A74}"/>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349-47D7-B6BF-A6ABE6173A74}"/>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A349-47D7-B6BF-A6ABE6173A74}"/>
              </c:ext>
            </c:extLst>
          </c:dPt>
          <c:dPt>
            <c:idx val="4"/>
            <c:bubble3D val="0"/>
            <c:spPr>
              <a:solidFill>
                <a:schemeClr val="tx1"/>
              </a:solidFill>
              <a:ln w="19050">
                <a:solidFill>
                  <a:schemeClr val="lt1"/>
                </a:solidFill>
              </a:ln>
              <a:effectLst/>
            </c:spPr>
            <c:extLst>
              <c:ext xmlns:c16="http://schemas.microsoft.com/office/drawing/2014/chart" uri="{C3380CC4-5D6E-409C-BE32-E72D297353CC}">
                <c16:uniqueId val="{00000009-A349-47D7-B6BF-A6ABE6173A74}"/>
              </c:ext>
            </c:extLst>
          </c:dPt>
          <c:dPt>
            <c:idx val="5"/>
            <c:bubble3D val="0"/>
            <c:spPr>
              <a:solidFill>
                <a:srgbClr val="000000"/>
              </a:solidFill>
              <a:ln w="19050">
                <a:solidFill>
                  <a:schemeClr val="lt1"/>
                </a:solidFill>
              </a:ln>
              <a:effectLst/>
            </c:spPr>
            <c:extLst>
              <c:ext xmlns:c16="http://schemas.microsoft.com/office/drawing/2014/chart" uri="{C3380CC4-5D6E-409C-BE32-E72D297353CC}">
                <c16:uniqueId val="{0000000B-A349-47D7-B6BF-A6ABE6173A74}"/>
              </c:ext>
            </c:extLst>
          </c:dPt>
          <c:dLbls>
            <c:spPr>
              <a:noFill/>
              <a:ln>
                <a:noFill/>
              </a:ln>
              <a:effectLst/>
            </c:spPr>
            <c:txPr>
              <a:bodyPr rot="0" spcFirstLastPara="1" vertOverflow="ellipsis" vert="horz" wrap="square" anchor="ctr" anchorCtr="1"/>
              <a:lstStyle/>
              <a:p>
                <a:pPr>
                  <a:defRPr sz="1400" b="1" i="0" u="none" strike="noStrike" kern="1200" baseline="0">
                    <a:solidFill>
                      <a:srgbClr val="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Strongly support</c:v>
                </c:pt>
                <c:pt idx="1">
                  <c:v>Support</c:v>
                </c:pt>
                <c:pt idx="2">
                  <c:v>Oppose</c:v>
                </c:pt>
                <c:pt idx="3">
                  <c:v>Strongly oppose</c:v>
                </c:pt>
                <c:pt idx="4">
                  <c:v>Don't know</c:v>
                </c:pt>
                <c:pt idx="5">
                  <c:v>Not answered</c:v>
                </c:pt>
              </c:strCache>
            </c:strRef>
          </c:cat>
          <c:val>
            <c:numRef>
              <c:f>Sheet1!$B$2:$B$7</c:f>
              <c:numCache>
                <c:formatCode>0%</c:formatCode>
                <c:ptCount val="6"/>
                <c:pt idx="0">
                  <c:v>0.40644171779141103</c:v>
                </c:pt>
                <c:pt idx="1">
                  <c:v>0.41226993865030676</c:v>
                </c:pt>
                <c:pt idx="2">
                  <c:v>4.785276073619632E-2</c:v>
                </c:pt>
                <c:pt idx="3">
                  <c:v>4.0797546012269939E-2</c:v>
                </c:pt>
                <c:pt idx="4">
                  <c:v>8.1901840490797545E-2</c:v>
                </c:pt>
                <c:pt idx="5">
                  <c:v>1.0736196319018405E-2</c:v>
                </c:pt>
              </c:numCache>
            </c:numRef>
          </c:val>
          <c:extLst>
            <c:ext xmlns:c16="http://schemas.microsoft.com/office/drawing/2014/chart" uri="{C3380CC4-5D6E-409C-BE32-E72D297353CC}">
              <c16:uniqueId val="{0000000C-A349-47D7-B6BF-A6ABE6173A7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rgbClr val="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b="1">
          <a:solidFill>
            <a:srgbClr val="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e01aa1-04a7-4f31-be12-5d325d4a7184">
      <Terms xmlns="http://schemas.microsoft.com/office/infopath/2007/PartnerControls"/>
    </lcf76f155ced4ddcb4097134ff3c332f>
    <TaxCatchAll xmlns="9df1fe21-79b9-4ab5-90c6-4b922f005a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93457CB7D154D9DC6BCF23A256F0E" ma:contentTypeVersion="11" ma:contentTypeDescription="Create a new document." ma:contentTypeScope="" ma:versionID="ecb081110d45a99572fcd1a7f2f40873">
  <xsd:schema xmlns:xsd="http://www.w3.org/2001/XMLSchema" xmlns:xs="http://www.w3.org/2001/XMLSchema" xmlns:p="http://schemas.microsoft.com/office/2006/metadata/properties" xmlns:ns2="e8e01aa1-04a7-4f31-be12-5d325d4a7184" xmlns:ns3="9df1fe21-79b9-4ab5-90c6-4b922f005a01" targetNamespace="http://schemas.microsoft.com/office/2006/metadata/properties" ma:root="true" ma:fieldsID="35eb3ee9a554540ce9914c5973cd46b1" ns2:_="" ns3:_="">
    <xsd:import namespace="e8e01aa1-04a7-4f31-be12-5d325d4a7184"/>
    <xsd:import namespace="9df1fe21-79b9-4ab5-90c6-4b922f005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1aa1-04a7-4f31-be12-5d325d4a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1fe21-79b9-4ab5-90c6-4b922f005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7e99e3-f027-41f1-8dd7-3ec989c3611a}" ma:internalName="TaxCatchAll" ma:showField="CatchAllData" ma:web="9df1fe21-79b9-4ab5-90c6-4b922f005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CDD91-5891-4B84-B395-A78E0BAAD9A2}">
  <ds:schemaRefs>
    <ds:schemaRef ds:uri="http://schemas.microsoft.com/sharepoint/v3/contenttype/forms"/>
  </ds:schemaRefs>
</ds:datastoreItem>
</file>

<file path=customXml/itemProps2.xml><?xml version="1.0" encoding="utf-8"?>
<ds:datastoreItem xmlns:ds="http://schemas.openxmlformats.org/officeDocument/2006/customXml" ds:itemID="{AA4CFF6A-F93F-4018-AC26-428327B3047B}">
  <ds:schemaRefs>
    <ds:schemaRef ds:uri="http://schemas.microsoft.com/office/2006/metadata/properties"/>
    <ds:schemaRef ds:uri="http://schemas.microsoft.com/office/infopath/2007/PartnerControls"/>
    <ds:schemaRef ds:uri="e8e01aa1-04a7-4f31-be12-5d325d4a7184"/>
    <ds:schemaRef ds:uri="9df1fe21-79b9-4ab5-90c6-4b922f005a01"/>
  </ds:schemaRefs>
</ds:datastoreItem>
</file>

<file path=customXml/itemProps3.xml><?xml version="1.0" encoding="utf-8"?>
<ds:datastoreItem xmlns:ds="http://schemas.openxmlformats.org/officeDocument/2006/customXml" ds:itemID="{EEA2FF84-6212-4200-83BC-E27122251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1aa1-04a7-4f31-be12-5d325d4a7184"/>
    <ds:schemaRef ds:uri="9df1fe21-79b9-4ab5-90c6-4b922f005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3705</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Baxendale</dc:creator>
  <cp:keywords/>
  <dc:description/>
  <cp:lastModifiedBy>Liam Macdonald</cp:lastModifiedBy>
  <cp:revision>10</cp:revision>
  <dcterms:created xsi:type="dcterms:W3CDTF">2025-02-04T07:25:00Z</dcterms:created>
  <dcterms:modified xsi:type="dcterms:W3CDTF">2025-02-04T07:35:00Z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0x01010069893457CB7D154D9DC6BCF23A256F0E</vt:lpwstr>
  </property>
  <property fmtid="{D5CDD505-2E9C-101B-9397-08002B2CF9AE}" pid="9" name="MediaServiceImageTags">
    <vt:lpwstr/>
  </property>
</Properties>
</file>